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2B" w:rsidRDefault="004A582B" w:rsidP="005D5ED3">
      <w:pPr>
        <w:rPr>
          <w:rFonts w:ascii="Century Tat" w:eastAsia="Times New Roman" w:hAnsi="Century Tat"/>
          <w:sz w:val="20"/>
          <w:szCs w:val="24"/>
          <w:lang w:eastAsia="ru-RU"/>
        </w:rPr>
      </w:pPr>
    </w:p>
    <w:p w:rsidR="004A582B" w:rsidRDefault="004A582B" w:rsidP="005D5ED3">
      <w:pPr>
        <w:rPr>
          <w:rFonts w:ascii="Century Tat" w:eastAsia="Times New Roman" w:hAnsi="Century Tat"/>
          <w:sz w:val="20"/>
          <w:szCs w:val="24"/>
          <w:lang w:eastAsia="ru-RU"/>
        </w:rPr>
      </w:pPr>
    </w:p>
    <w:p w:rsidR="0022287B" w:rsidRDefault="004A582B" w:rsidP="005D5ED3">
      <w:pPr>
        <w:rPr>
          <w:rFonts w:ascii="Century Tat" w:eastAsia="Times New Roman" w:hAnsi="Century Tat"/>
          <w:sz w:val="20"/>
          <w:szCs w:val="24"/>
          <w:lang w:eastAsia="ru-RU"/>
        </w:rPr>
      </w:pPr>
      <w:r>
        <w:rPr>
          <w:rFonts w:ascii="Century Tat" w:eastAsia="Times New Roman" w:hAnsi="Century Tat"/>
          <w:sz w:val="20"/>
          <w:szCs w:val="24"/>
          <w:lang w:eastAsia="ru-RU"/>
        </w:rPr>
        <w:t>ПРОЕКТ</w:t>
      </w:r>
    </w:p>
    <w:p w:rsidR="004A582B" w:rsidRDefault="004A582B" w:rsidP="005D5ED3">
      <w:pPr>
        <w:rPr>
          <w:rFonts w:ascii="Century Tat" w:eastAsia="Times New Roman" w:hAnsi="Century Tat"/>
          <w:sz w:val="20"/>
          <w:szCs w:val="24"/>
          <w:lang w:eastAsia="ru-RU"/>
        </w:rPr>
      </w:pPr>
    </w:p>
    <w:p w:rsidR="004A582B" w:rsidRDefault="004A582B" w:rsidP="005D5ED3">
      <w:pPr>
        <w:rPr>
          <w:rFonts w:ascii="Century Tat" w:eastAsia="Times New Roman" w:hAnsi="Century Tat"/>
          <w:sz w:val="20"/>
          <w:szCs w:val="24"/>
          <w:lang w:eastAsia="ru-RU"/>
        </w:rPr>
      </w:pPr>
    </w:p>
    <w:p w:rsidR="004A582B" w:rsidRDefault="004A582B" w:rsidP="005D5ED3">
      <w:pPr>
        <w:rPr>
          <w:rFonts w:ascii="Century Tat" w:eastAsia="Times New Roman" w:hAnsi="Century Tat"/>
          <w:sz w:val="20"/>
          <w:szCs w:val="24"/>
          <w:lang w:eastAsia="ru-RU"/>
        </w:rPr>
      </w:pPr>
    </w:p>
    <w:p w:rsidR="004A582B" w:rsidRPr="005D5ED3" w:rsidRDefault="004A582B" w:rsidP="005D5ED3">
      <w:pPr>
        <w:rPr>
          <w:rFonts w:eastAsia="Times New Roman"/>
          <w:b/>
          <w:lang w:eastAsia="ru-RU"/>
        </w:rPr>
      </w:pPr>
    </w:p>
    <w:p w:rsidR="003641F3" w:rsidRPr="003641F3" w:rsidRDefault="003641F3" w:rsidP="005837A9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</w:p>
    <w:p w:rsidR="007E3F31" w:rsidRDefault="007E3F31" w:rsidP="001C377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Theme="minorHAnsi"/>
          <w:b/>
        </w:rPr>
        <w:t xml:space="preserve"> </w:t>
      </w:r>
      <w:r>
        <w:rPr>
          <w:rFonts w:eastAsia="Times New Roman"/>
          <w:b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Times New Roman"/>
          <w:b/>
          <w:bCs/>
          <w:lang w:eastAsia="ru-RU"/>
        </w:rPr>
        <w:t>«</w:t>
      </w:r>
      <w:r>
        <w:rPr>
          <w:rFonts w:eastAsia="Times New Roman"/>
          <w:b/>
          <w:lang w:eastAsia="ru-RU"/>
        </w:rPr>
        <w:t>Признание граждан малоимущими в целях постановки их на учет в качестве нуждающихся в жилых помещениях</w:t>
      </w:r>
      <w:r>
        <w:rPr>
          <w:rFonts w:eastAsia="Times New Roman"/>
          <w:b/>
          <w:bCs/>
          <w:lang w:eastAsia="ru-RU"/>
        </w:rPr>
        <w:t>» в сельском поселении Енебей-Урсаевский сельсовет муниципального района Миякинский район Республики Башкортостан</w:t>
      </w:r>
    </w:p>
    <w:p w:rsidR="004A582B" w:rsidRPr="001C377F" w:rsidRDefault="004A582B" w:rsidP="001C377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7E3F31" w:rsidRDefault="007E3F31" w:rsidP="001C377F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 Администрация сельского поселения Енебей-Урсаевский сельсовет муниципального района Миякинский район Республики Башкортостан ПОСТАНОВЛЯЕТ:</w:t>
      </w:r>
    </w:p>
    <w:p w:rsidR="007E3F31" w:rsidRDefault="007E3F31" w:rsidP="001C377F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1.Утвердить Административный регламент предоставления муниципальной услуги </w:t>
      </w:r>
      <w:r>
        <w:rPr>
          <w:rFonts w:eastAsia="Times New Roman"/>
          <w:bCs/>
          <w:lang w:eastAsia="ru-RU"/>
        </w:rPr>
        <w:t>«</w:t>
      </w:r>
      <w:r>
        <w:rPr>
          <w:rFonts w:eastAsia="Times New Roman"/>
          <w:lang w:eastAsia="ru-RU"/>
        </w:rPr>
        <w:t>Признание граждан малоимущими в целях постановки их на учет в качестве нуждающихся в жилых помещениях</w:t>
      </w:r>
      <w:r>
        <w:rPr>
          <w:rFonts w:eastAsia="Times New Roman"/>
          <w:bCs/>
          <w:lang w:eastAsia="ru-RU"/>
        </w:rPr>
        <w:t xml:space="preserve">» в сельском поселении </w:t>
      </w:r>
      <w:r>
        <w:rPr>
          <w:rFonts w:eastAsia="Times New Roman"/>
          <w:lang w:eastAsia="ru-RU"/>
        </w:rPr>
        <w:t>Енебей-Урсаевский</w:t>
      </w:r>
      <w:r>
        <w:rPr>
          <w:rFonts w:eastAsia="Times New Roman"/>
          <w:bCs/>
          <w:lang w:eastAsia="ru-RU"/>
        </w:rPr>
        <w:t xml:space="preserve"> сельсовет муниципального района Миякинский район Республики Башкортостан</w:t>
      </w:r>
    </w:p>
    <w:p w:rsidR="001C377F" w:rsidRPr="001C377F" w:rsidRDefault="007E3F31" w:rsidP="001C377F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1C377F" w:rsidRPr="001C377F">
        <w:rPr>
          <w:rFonts w:eastAsia="Times New Roman"/>
          <w:lang w:eastAsia="ru-RU"/>
        </w:rPr>
        <w:t xml:space="preserve">  Настоящее постановление вступает в силу на следующий день, после дня его официального опубликования (обнародования).</w:t>
      </w:r>
    </w:p>
    <w:p w:rsidR="001C377F" w:rsidRPr="001C377F" w:rsidRDefault="004A582B" w:rsidP="001C377F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1C377F" w:rsidRPr="001C377F">
        <w:rPr>
          <w:rFonts w:eastAsia="Times New Roman"/>
          <w:lang w:eastAsia="ru-RU"/>
        </w:rPr>
        <w:t>.  Настоящее постановление опубликовать в сети общего доступа «Интернет» на официальном сайте администрации сельского поселения Енебей-Урсаевский  сельсовет http://spe-ursaevski.ru/ и обнародовать на информационном стенде в здании администрации сельского поселения Енебей-Урсаевский сельсовет.</w:t>
      </w:r>
    </w:p>
    <w:p w:rsidR="001C377F" w:rsidRDefault="004A582B" w:rsidP="001C377F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1C377F" w:rsidRPr="001C377F">
        <w:rPr>
          <w:rFonts w:eastAsia="Times New Roman"/>
          <w:lang w:eastAsia="ru-RU"/>
        </w:rPr>
        <w:t>. Контроль за исполнением настоящего постановления оставляю за собой.</w:t>
      </w:r>
    </w:p>
    <w:p w:rsidR="004A582B" w:rsidRPr="001C377F" w:rsidRDefault="004A582B" w:rsidP="001C377F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8F6238" w:rsidRDefault="008F6238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4A582B" w:rsidRDefault="004A582B" w:rsidP="008F6238">
      <w:pPr>
        <w:jc w:val="both"/>
        <w:rPr>
          <w:rFonts w:eastAsia="Times New Roman"/>
          <w:spacing w:val="-14"/>
          <w:lang w:eastAsia="ru-RU"/>
        </w:rPr>
      </w:pPr>
    </w:p>
    <w:p w:rsidR="008F6238" w:rsidRPr="008F6238" w:rsidRDefault="008F6238" w:rsidP="008F6238">
      <w:pPr>
        <w:jc w:val="both"/>
        <w:rPr>
          <w:rFonts w:eastAsia="Times New Roman"/>
          <w:spacing w:val="-14"/>
          <w:lang w:eastAsia="ru-RU"/>
        </w:rPr>
      </w:pPr>
    </w:p>
    <w:p w:rsidR="00DB11DA" w:rsidRPr="001E1DEA" w:rsidRDefault="00DB11DA" w:rsidP="00DB11DA">
      <w:pPr>
        <w:tabs>
          <w:tab w:val="left" w:pos="7425"/>
        </w:tabs>
        <w:ind w:firstLine="851"/>
        <w:jc w:val="right"/>
        <w:rPr>
          <w:rFonts w:eastAsia="Times New Roman"/>
          <w:sz w:val="24"/>
          <w:szCs w:val="24"/>
          <w:lang w:eastAsia="ru-RU"/>
        </w:rPr>
      </w:pPr>
      <w:r w:rsidRPr="001E1DEA">
        <w:rPr>
          <w:rFonts w:eastAsia="Times New Roman"/>
          <w:sz w:val="24"/>
          <w:szCs w:val="24"/>
          <w:lang w:eastAsia="ru-RU"/>
        </w:rPr>
        <w:lastRenderedPageBreak/>
        <w:t>Утвержден</w:t>
      </w:r>
    </w:p>
    <w:p w:rsidR="00DB11DA" w:rsidRPr="001E1DEA" w:rsidRDefault="00DB11DA" w:rsidP="00DB11DA">
      <w:pPr>
        <w:widowControl w:val="0"/>
        <w:autoSpaceDE w:val="0"/>
        <w:autoSpaceDN w:val="0"/>
        <w:adjustRightInd w:val="0"/>
        <w:ind w:firstLine="851"/>
        <w:jc w:val="right"/>
        <w:rPr>
          <w:rFonts w:eastAsia="Times New Roman"/>
          <w:sz w:val="24"/>
          <w:szCs w:val="24"/>
          <w:lang w:eastAsia="ru-RU"/>
        </w:rPr>
      </w:pPr>
      <w:r w:rsidRPr="001E1DEA">
        <w:rPr>
          <w:rFonts w:eastAsia="Times New Roman"/>
          <w:sz w:val="24"/>
          <w:szCs w:val="24"/>
          <w:lang w:eastAsia="ru-RU"/>
        </w:rPr>
        <w:t>постановлением Администрации</w:t>
      </w:r>
    </w:p>
    <w:p w:rsidR="00DB11DA" w:rsidRPr="001E1DEA" w:rsidRDefault="00DB11DA" w:rsidP="00DB11DA">
      <w:pPr>
        <w:widowControl w:val="0"/>
        <w:autoSpaceDE w:val="0"/>
        <w:autoSpaceDN w:val="0"/>
        <w:adjustRightInd w:val="0"/>
        <w:ind w:firstLine="851"/>
        <w:jc w:val="right"/>
        <w:rPr>
          <w:rFonts w:eastAsia="Times New Roman"/>
          <w:sz w:val="24"/>
          <w:szCs w:val="24"/>
          <w:lang w:eastAsia="ru-RU"/>
        </w:rPr>
      </w:pPr>
      <w:r w:rsidRPr="001E1DEA">
        <w:rPr>
          <w:rFonts w:eastAsia="Times New Roman"/>
          <w:sz w:val="24"/>
          <w:szCs w:val="24"/>
          <w:lang w:eastAsia="ru-RU"/>
        </w:rPr>
        <w:t xml:space="preserve"> СП Енебей-Урсаевский сельсовет </w:t>
      </w:r>
    </w:p>
    <w:p w:rsidR="00DB11DA" w:rsidRPr="001E1DEA" w:rsidRDefault="00DB11DA" w:rsidP="00DB11DA">
      <w:pPr>
        <w:widowControl w:val="0"/>
        <w:autoSpaceDE w:val="0"/>
        <w:autoSpaceDN w:val="0"/>
        <w:adjustRightInd w:val="0"/>
        <w:ind w:firstLine="851"/>
        <w:jc w:val="right"/>
        <w:rPr>
          <w:rFonts w:eastAsia="Times New Roman"/>
          <w:sz w:val="24"/>
          <w:szCs w:val="24"/>
          <w:lang w:eastAsia="ru-RU"/>
        </w:rPr>
      </w:pPr>
      <w:r w:rsidRPr="001E1DEA">
        <w:rPr>
          <w:rFonts w:eastAsia="Times New Roman"/>
          <w:sz w:val="24"/>
          <w:szCs w:val="24"/>
          <w:lang w:eastAsia="ru-RU"/>
        </w:rPr>
        <w:t>МР Миякинский район РБ</w:t>
      </w:r>
    </w:p>
    <w:p w:rsidR="000A243B" w:rsidRDefault="000A243B" w:rsidP="00DB11DA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4A582B" w:rsidRDefault="004A582B" w:rsidP="00DB11DA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4A582B" w:rsidRPr="007E3F31" w:rsidRDefault="004A582B" w:rsidP="00DB11DA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7E3F31" w:rsidRPr="007E3F31" w:rsidRDefault="007E3F31" w:rsidP="007E3F31">
      <w:pPr>
        <w:tabs>
          <w:tab w:val="left" w:pos="7425"/>
        </w:tabs>
        <w:jc w:val="right"/>
        <w:rPr>
          <w:rFonts w:eastAsia="Times New Roman"/>
          <w:sz w:val="22"/>
          <w:szCs w:val="22"/>
          <w:lang w:eastAsia="ru-RU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помещениях»</w:t>
      </w:r>
      <w:r w:rsidRPr="008F6238">
        <w:rPr>
          <w:rFonts w:eastAsia="Times New Roman"/>
          <w:b/>
          <w:bCs/>
          <w:sz w:val="24"/>
          <w:szCs w:val="24"/>
          <w:lang w:eastAsia="ru-RU"/>
        </w:rPr>
        <w:t xml:space="preserve">  в сельском поселении Енебей-Урсаевский сельсовет муниципального района Миякинский район Республики Башкортостан</w:t>
      </w:r>
    </w:p>
    <w:p w:rsidR="007E3F31" w:rsidRPr="008F6238" w:rsidRDefault="007E3F31" w:rsidP="007E3F31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I. Общие положения</w:t>
      </w:r>
    </w:p>
    <w:p w:rsidR="007E3F31" w:rsidRPr="008F6238" w:rsidRDefault="007E3F31" w:rsidP="007E3F31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1.1. 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 в сельском поселении Енебей-Урсаевский сельсовет муниципального района Миякинский район Республики Башкортостан.</w:t>
      </w:r>
    </w:p>
    <w:p w:rsidR="007E3F31" w:rsidRPr="008F6238" w:rsidRDefault="007E3F31" w:rsidP="007E3F31">
      <w:pPr>
        <w:jc w:val="both"/>
        <w:rPr>
          <w:rFonts w:eastAsia="Times New Roman"/>
          <w:color w:val="00B050"/>
          <w:sz w:val="24"/>
          <w:szCs w:val="24"/>
          <w:lang w:eastAsia="ru-RU"/>
        </w:rPr>
      </w:pPr>
    </w:p>
    <w:p w:rsidR="007E3F31" w:rsidRPr="008F6238" w:rsidRDefault="007E3F31" w:rsidP="007E3F31">
      <w:pPr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b/>
          <w:color w:val="000000" w:themeColor="text1"/>
          <w:sz w:val="24"/>
          <w:szCs w:val="24"/>
          <w:lang w:eastAsia="ru-RU"/>
        </w:rPr>
        <w:t>Круг заявителей</w:t>
      </w:r>
    </w:p>
    <w:p w:rsidR="007E3F31" w:rsidRPr="008F6238" w:rsidRDefault="007E3F31" w:rsidP="007E3F31">
      <w:pPr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1.2. В целях признания малоимущими в целях постановки на учет в качестве нуждающихся в жилых помещениях, заявителями являются граждане Российской Федерации, проживающие на территории сельского поселения Енебей-Урсаевский сельсовет муниципального района Миякинский район Республики Башкортостан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8F6238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7E3F31" w:rsidRPr="008F6238" w:rsidRDefault="007E3F31" w:rsidP="007E3F31">
      <w:pPr>
        <w:tabs>
          <w:tab w:val="left" w:pos="7425"/>
        </w:tabs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1.4. Информирование о порядке предоставления муниципальной услуги осуществляется:</w:t>
      </w:r>
    </w:p>
    <w:p w:rsidR="007E3F31" w:rsidRPr="008F6238" w:rsidRDefault="007E3F31" w:rsidP="003152FC">
      <w:pPr>
        <w:widowControl w:val="0"/>
        <w:tabs>
          <w:tab w:val="left" w:pos="567"/>
        </w:tabs>
        <w:spacing w:after="200" w:line="276" w:lineRule="auto"/>
        <w:ind w:firstLine="567"/>
        <w:contextualSpacing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-  непосредственно при личном приеме заявителя в </w:t>
      </w:r>
      <w:r w:rsidRPr="008F6238">
        <w:rPr>
          <w:color w:val="000000" w:themeColor="text1"/>
          <w:sz w:val="24"/>
          <w:szCs w:val="24"/>
          <w:lang w:eastAsia="ru-RU"/>
        </w:rPr>
        <w:t>Администрации сельского поселения Енебей-Урсаевский сельсовет муниципального района Миякинский район Республики Башкортостан (далее – Администрация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Pr="008F6238">
        <w:rPr>
          <w:color w:val="000000" w:themeColor="text1"/>
          <w:sz w:val="24"/>
          <w:szCs w:val="24"/>
          <w:lang w:eastAsia="ru-RU"/>
        </w:rPr>
        <w:t xml:space="preserve">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или многофункциональном центре предоставления государственных и муниципальных услуг (далее </w:t>
      </w:r>
      <w:r w:rsidRPr="008F6238">
        <w:rPr>
          <w:color w:val="000000" w:themeColor="text1"/>
          <w:sz w:val="24"/>
          <w:szCs w:val="24"/>
          <w:lang w:eastAsia="ru-RU"/>
        </w:rPr>
        <w:t xml:space="preserve">–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многофункциональный центр);</w:t>
      </w:r>
    </w:p>
    <w:p w:rsidR="007E3F31" w:rsidRPr="008F6238" w:rsidRDefault="007E3F31" w:rsidP="003152FC">
      <w:pPr>
        <w:widowControl w:val="0"/>
        <w:tabs>
          <w:tab w:val="left" w:pos="567"/>
        </w:tabs>
        <w:spacing w:after="200" w:line="276" w:lineRule="auto"/>
        <w:ind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- по телефону в Администрации или многофункциональном центре;</w:t>
      </w:r>
    </w:p>
    <w:p w:rsidR="007E3F31" w:rsidRPr="008F6238" w:rsidRDefault="007E3F31" w:rsidP="003152FC">
      <w:pPr>
        <w:widowControl w:val="0"/>
        <w:tabs>
          <w:tab w:val="left" w:pos="567"/>
        </w:tabs>
        <w:spacing w:after="200" w:line="276" w:lineRule="auto"/>
        <w:ind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- письменно, в том числе посредством электронной почты, факсимильной связи;</w:t>
      </w:r>
    </w:p>
    <w:p w:rsidR="007E3F31" w:rsidRPr="008F6238" w:rsidRDefault="007E3F31" w:rsidP="003152FC">
      <w:pPr>
        <w:widowControl w:val="0"/>
        <w:tabs>
          <w:tab w:val="left" w:pos="567"/>
        </w:tabs>
        <w:spacing w:after="200" w:line="276" w:lineRule="auto"/>
        <w:ind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- посредством размещения в открытой и доступной форме информации:</w:t>
      </w:r>
    </w:p>
    <w:p w:rsidR="007E3F31" w:rsidRDefault="007E3F31" w:rsidP="003152FC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на Портале государственных и муниципальных услуг (функций) Республики Башкортостан (</w:t>
      </w:r>
      <w:hyperlink r:id="rId7" w:history="1">
        <w:r w:rsidR="00563121" w:rsidRPr="002F45EF">
          <w:rPr>
            <w:rStyle w:val="a3"/>
            <w:rFonts w:eastAsia="Times New Roman"/>
            <w:sz w:val="24"/>
            <w:szCs w:val="24"/>
            <w:lang w:eastAsia="ru-RU"/>
          </w:rPr>
          <w:t>www.gosuslugi.bashkortostan.ru</w:t>
        </w:r>
      </w:hyperlink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) (далее – РПГУ);</w:t>
      </w:r>
    </w:p>
    <w:p w:rsidR="000930EB" w:rsidRPr="008F6238" w:rsidRDefault="000930EB" w:rsidP="000930EB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Едином п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ортале государственных и муниципальных услуг (функций)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563121">
        <w:rPr>
          <w:rFonts w:eastAsia="Times New Roman"/>
          <w:color w:val="000000" w:themeColor="text1"/>
          <w:sz w:val="24"/>
          <w:szCs w:val="24"/>
          <w:lang w:eastAsia="ru-RU"/>
        </w:rPr>
        <w:t xml:space="preserve"> (</w:t>
      </w:r>
      <w:hyperlink r:id="rId8" w:history="1">
        <w:r w:rsidR="00563121" w:rsidRPr="002F45EF">
          <w:rPr>
            <w:rStyle w:val="a3"/>
            <w:rFonts w:eastAsia="Times New Roman"/>
            <w:sz w:val="24"/>
            <w:szCs w:val="24"/>
            <w:lang w:eastAsia="ru-RU"/>
          </w:rPr>
          <w:t>https://www.gosuslugi.ru/</w:t>
        </w:r>
      </w:hyperlink>
      <w:r w:rsidR="00563121">
        <w:rPr>
          <w:rFonts w:eastAsia="Times New Roman"/>
          <w:color w:val="000000" w:themeColor="text1"/>
          <w:sz w:val="24"/>
          <w:szCs w:val="24"/>
          <w:lang w:eastAsia="ru-RU"/>
        </w:rPr>
        <w:t xml:space="preserve">)  </w:t>
      </w:r>
      <w:r w:rsidRPr="000930E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563121">
        <w:rPr>
          <w:rFonts w:eastAsia="Times New Roman"/>
          <w:color w:val="000000" w:themeColor="text1"/>
          <w:sz w:val="24"/>
          <w:szCs w:val="24"/>
          <w:lang w:eastAsia="ru-RU"/>
        </w:rPr>
        <w:t>(далее – Е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ПГУ);</w:t>
      </w:r>
    </w:p>
    <w:p w:rsidR="007E3F31" w:rsidRPr="008F6238" w:rsidRDefault="007E3F31" w:rsidP="003152FC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официальных сайтах Администрации </w:t>
      </w:r>
      <w:hyperlink r:id="rId9" w:history="1">
        <w:r w:rsidR="00661D8D" w:rsidRPr="008F6238">
          <w:rPr>
            <w:rStyle w:val="a3"/>
            <w:rFonts w:eastAsia="Times New Roman"/>
            <w:color w:val="000000" w:themeColor="text1"/>
            <w:sz w:val="24"/>
            <w:szCs w:val="24"/>
            <w:lang w:eastAsia="ru-RU"/>
          </w:rPr>
          <w:t>http://spe-ursaevski.ru/</w:t>
        </w:r>
      </w:hyperlink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7E3F31" w:rsidRPr="008F6238" w:rsidRDefault="007E3F31" w:rsidP="003152FC">
      <w:pPr>
        <w:widowControl w:val="0"/>
        <w:tabs>
          <w:tab w:val="left" w:pos="567"/>
        </w:tabs>
        <w:spacing w:after="200" w:line="276" w:lineRule="auto"/>
        <w:ind w:firstLine="567"/>
        <w:contextualSpacing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- посредством размещения информации на информационных стендах Администрации или многофункционального центра.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 xml:space="preserve">  - способов подачи заявления о предоставлении муниципальной услуги;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- адресов Администрации и многофункциональных центров, обращение в которые необходимо для  -   предоставления муниципальной услуги;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справочной информации о работе Администрации;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документов, необходимых для предоставления муниципальной услуги;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порядка и сроков предоставления муниципальной услуги;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543379" w:rsidRPr="008F6238" w:rsidRDefault="007E3F31" w:rsidP="0054337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E3F31" w:rsidRPr="008F6238" w:rsidRDefault="007E3F31" w:rsidP="007E3F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E3F31" w:rsidRPr="008F6238" w:rsidRDefault="007E3F31" w:rsidP="007E3F31">
      <w:pPr>
        <w:tabs>
          <w:tab w:val="left" w:pos="7425"/>
        </w:tabs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1.6. При устном обращении Заявителя (лично или по телефону) специалист Администрации,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E3F31" w:rsidRPr="008F6238" w:rsidRDefault="007E3F31" w:rsidP="007E3F31">
      <w:pPr>
        <w:tabs>
          <w:tab w:val="left" w:pos="7425"/>
        </w:tabs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E3F31" w:rsidRPr="008F6238" w:rsidRDefault="007E3F31" w:rsidP="007E3F31">
      <w:pPr>
        <w:tabs>
          <w:tab w:val="left" w:pos="7425"/>
        </w:tabs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Если специалист Администрации не может самостоятельно дать ответ, телефонный звонок</w:t>
      </w:r>
      <w:r w:rsidRPr="008F6238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E3F31" w:rsidRPr="008F6238" w:rsidRDefault="007E3F31" w:rsidP="007E3F31">
      <w:pPr>
        <w:tabs>
          <w:tab w:val="left" w:pos="7425"/>
        </w:tabs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E3F31" w:rsidRPr="008F6238" w:rsidRDefault="007E3F31" w:rsidP="007E3F31">
      <w:pPr>
        <w:tabs>
          <w:tab w:val="left" w:pos="7425"/>
        </w:tabs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изложить обращение в письменной форме; </w:t>
      </w:r>
    </w:p>
    <w:p w:rsidR="007E3F31" w:rsidRPr="008F6238" w:rsidRDefault="007E3F31" w:rsidP="007E3F31">
      <w:pPr>
        <w:tabs>
          <w:tab w:val="left" w:pos="7425"/>
        </w:tabs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назначить другое время для консультаций.</w:t>
      </w:r>
    </w:p>
    <w:p w:rsidR="007E3F31" w:rsidRPr="008F6238" w:rsidRDefault="007E3F31" w:rsidP="007E3F31">
      <w:pPr>
        <w:tabs>
          <w:tab w:val="left" w:pos="7425"/>
        </w:tabs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1.7. </w:t>
      </w:r>
      <w:r w:rsidR="00543379"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Письменное информирование осуществляется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543379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1.8. </w:t>
      </w:r>
      <w:r w:rsidR="00543379" w:rsidRPr="008F6238">
        <w:rPr>
          <w:rFonts w:eastAsia="Times New Roman"/>
          <w:color w:val="000000" w:themeColor="text1"/>
          <w:sz w:val="24"/>
          <w:szCs w:val="24"/>
          <w:lang w:eastAsia="ru-RU"/>
        </w:rPr>
        <w:t>На РПГУ</w:t>
      </w:r>
      <w:r w:rsidR="00563121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(ЕПГУ)</w:t>
      </w:r>
      <w:r w:rsidR="00543379"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изменениями)- </w:t>
      </w:r>
    </w:p>
    <w:p w:rsidR="007E3F31" w:rsidRPr="008F6238" w:rsidRDefault="00DB11DA" w:rsidP="003152F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543379" w:rsidRPr="008F6238">
        <w:rPr>
          <w:rFonts w:eastAsia="Times New Roman"/>
          <w:color w:val="000000" w:themeColor="text1"/>
          <w:sz w:val="24"/>
          <w:szCs w:val="24"/>
          <w:lang w:eastAsia="ru-RU"/>
        </w:rPr>
        <w:t>-</w:t>
      </w:r>
      <w:r w:rsidR="007E3F31" w:rsidRPr="008F6238">
        <w:rPr>
          <w:rFonts w:eastAsia="Times New Roman"/>
          <w:color w:val="000000" w:themeColor="text1"/>
          <w:sz w:val="24"/>
          <w:szCs w:val="24"/>
          <w:lang w:eastAsia="ru-RU"/>
        </w:rPr>
        <w:t>наименование (в том числе краткое) муниципальной услуги;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наименование органа (организации), предоставляющего муниципальную услугу;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наименования органов власти и организаций, участвующих в предоставлении муниципальной услуги;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способы предоставления муниципальной услуги;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описание результата предоставления муниципальной услуги;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категория заявителей, которым предоставляется муниципальная услуга;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срок, в течение которого заявление о предоставлении муниципальной услуги должно быть зарегистрировано;</w:t>
      </w:r>
    </w:p>
    <w:p w:rsidR="007E3F31" w:rsidRPr="008F6238" w:rsidRDefault="007E3F31" w:rsidP="0077337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лично;</w:t>
      </w:r>
    </w:p>
    <w:p w:rsidR="007E3F31" w:rsidRPr="008F6238" w:rsidRDefault="007E3F31" w:rsidP="0077337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7E3F31" w:rsidRPr="008F6238" w:rsidRDefault="007E3F31" w:rsidP="0077337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7E3F31" w:rsidRPr="008F6238" w:rsidRDefault="007E3F31" w:rsidP="0077337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7E3F31" w:rsidRPr="008F6238" w:rsidRDefault="007E3F31" w:rsidP="0077337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7E3F31" w:rsidRPr="008F6238" w:rsidRDefault="007E3F31" w:rsidP="0077337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7E3F31" w:rsidRPr="008F6238" w:rsidRDefault="007E3F31" w:rsidP="0077337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показатели доступности и качества муниципальной услуги;</w:t>
      </w:r>
    </w:p>
    <w:p w:rsidR="007E3F31" w:rsidRPr="008F6238" w:rsidRDefault="007E3F31" w:rsidP="0077337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7E3F31" w:rsidRPr="008F6238" w:rsidRDefault="007E3F31" w:rsidP="00773371">
      <w:pPr>
        <w:numPr>
          <w:ilvl w:val="0"/>
          <w:numId w:val="6"/>
        </w:numPr>
        <w:autoSpaceDE w:val="0"/>
        <w:autoSpaceDN w:val="0"/>
        <w:adjustRightInd w:val="0"/>
        <w:spacing w:before="280"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</w:t>
      </w:r>
      <w:r w:rsidR="00543379" w:rsidRPr="008F6238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Информация на РПГУ</w:t>
      </w:r>
      <w:r w:rsidR="00563121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(ЕПГУ)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1.9. На официальном сайте Администрации наряду со сведениями, указанными в пункте 1.8 Административного регламента, размещаются: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порядок и способы подачи заявления о предоставлении муниципальной услуги;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порядок и способы предварительной записи на подачу заявления о предоставлении муниципальной услуги;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1.10. На информационных стендах Администрации подлежит размещению информация: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7E3F31" w:rsidRPr="008F6238" w:rsidRDefault="007E3F31" w:rsidP="003152FC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справочные телефоны структурных подразделений, предоставляющих муниципальную услугу, участвующих в предоставлении муниципальной услуги;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адреса официального сайта, а также электронной почты и (или) формы обратной связи Администрации;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сроки предоставления муниципальной услуги;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образцы заполнения заявления и приложений к заявлениям;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порядок и способы подачи заявления о предоставлении  муниципальной услуги;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порядок и способы получения разъяснений по порядку предоставления муниципальной услуги;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порядок записи на личный прием к должностным лицам;</w:t>
      </w:r>
    </w:p>
    <w:p w:rsidR="007E3F31" w:rsidRPr="008F6238" w:rsidRDefault="007E3F31" w:rsidP="001E1DE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7E3F31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</w:t>
      </w:r>
      <w:r w:rsidR="00563121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(ЕПГУ)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8F6238" w:rsidRPr="008F6238" w:rsidRDefault="008F6238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8F6238">
        <w:rPr>
          <w:b/>
          <w:sz w:val="24"/>
          <w:szCs w:val="24"/>
          <w:lang w:eastAsia="ru-RU"/>
        </w:rPr>
        <w:t>Порядок, форма, место размещения и способы получения справочной информации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1.14. С</w:t>
      </w:r>
      <w:r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правочная информация об </w:t>
      </w:r>
      <w:r w:rsidRPr="008F6238">
        <w:rPr>
          <w:color w:val="000000" w:themeColor="text1"/>
          <w:sz w:val="24"/>
          <w:szCs w:val="24"/>
          <w:lang w:eastAsia="ru-RU"/>
        </w:rPr>
        <w:t xml:space="preserve">Администрации,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предоставляющих муниципальную услугу, </w:t>
      </w:r>
      <w:r w:rsidR="000613F1"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размещена на:</w:t>
      </w:r>
    </w:p>
    <w:p w:rsidR="007E3F31" w:rsidRPr="008F6238" w:rsidRDefault="00053990" w:rsidP="007E3F31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- </w:t>
      </w:r>
      <w:r w:rsidR="007E3F31"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официальном сайте </w:t>
      </w:r>
      <w:r w:rsidR="007E3F31"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7E3F31"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в информационно-телекоммуникационной сети Интернет </w:t>
      </w:r>
      <w:r w:rsidR="007E3F31" w:rsidRPr="008F6238">
        <w:rPr>
          <w:rFonts w:eastAsia="Times New Roman"/>
          <w:bCs/>
          <w:color w:val="000000" w:themeColor="text1"/>
          <w:sz w:val="24"/>
          <w:szCs w:val="24"/>
          <w:lang w:val="en-US" w:eastAsia="ru-RU"/>
        </w:rPr>
        <w:t>www</w:t>
      </w:r>
      <w:r w:rsidR="007E3F31"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. </w:t>
      </w:r>
      <w:hyperlink r:id="rId10" w:history="1">
        <w:r w:rsidR="00661D8D" w:rsidRPr="008F6238">
          <w:rPr>
            <w:rStyle w:val="a3"/>
            <w:rFonts w:eastAsia="Times New Roman"/>
            <w:bCs/>
            <w:color w:val="000000" w:themeColor="text1"/>
            <w:sz w:val="24"/>
            <w:szCs w:val="24"/>
            <w:lang w:eastAsia="ru-RU"/>
          </w:rPr>
          <w:t>http://spe-ursaevski.ru/</w:t>
        </w:r>
      </w:hyperlink>
      <w:r w:rsidR="00661D8D"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E3F31"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(далее – официальный сайт);</w:t>
      </w:r>
    </w:p>
    <w:p w:rsidR="007E3F31" w:rsidRPr="008F6238" w:rsidRDefault="00053990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- </w:t>
      </w:r>
      <w:r w:rsidR="007E3F31"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="007E3F31" w:rsidRPr="008F6238">
        <w:rPr>
          <w:rFonts w:eastAsia="Times New Roman"/>
          <w:color w:val="000000" w:themeColor="text1"/>
          <w:sz w:val="24"/>
          <w:szCs w:val="24"/>
          <w:lang w:eastAsia="ru-RU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="007E3F31"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на </w:t>
      </w:r>
      <w:r w:rsidR="007E3F31" w:rsidRPr="008F6238">
        <w:rPr>
          <w:rFonts w:eastAsia="Times New Roman"/>
          <w:color w:val="000000" w:themeColor="text1"/>
          <w:sz w:val="24"/>
          <w:szCs w:val="24"/>
          <w:lang w:eastAsia="ru-RU"/>
        </w:rPr>
        <w:t>РПГУ</w:t>
      </w:r>
      <w:r w:rsidR="004A58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(ЕПГУ)</w:t>
      </w:r>
      <w:r w:rsidR="007E3F31"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>Справочной является информация:</w:t>
      </w:r>
    </w:p>
    <w:p w:rsidR="007E3F31" w:rsidRPr="008F6238" w:rsidRDefault="00053990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</w:t>
      </w:r>
      <w:r w:rsidR="007E3F31"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месте нахождения и графике работы Администрации, предоставляющего муниципальную услугу, ее(его)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7E3F31" w:rsidRPr="008F6238" w:rsidRDefault="00053990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</w:t>
      </w:r>
      <w:r w:rsidR="007E3F31"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1E1DEA" w:rsidRPr="008F6238" w:rsidRDefault="007E3F31" w:rsidP="008F6238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1E1DEA" w:rsidRPr="008F6238" w:rsidRDefault="001E1DEA" w:rsidP="007E3F31">
      <w:pPr>
        <w:widowControl w:val="0"/>
        <w:tabs>
          <w:tab w:val="left" w:pos="567"/>
        </w:tabs>
        <w:contextualSpacing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b/>
          <w:color w:val="000000" w:themeColor="text1"/>
          <w:sz w:val="24"/>
          <w:szCs w:val="24"/>
          <w:lang w:eastAsia="ru-RU"/>
        </w:rPr>
        <w:t>II. Стандарт предоставления муниципальной услуги</w:t>
      </w: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  <w:lang w:eastAsia="ru-RU"/>
        </w:rPr>
      </w:pPr>
      <w:r w:rsidRPr="008F6238">
        <w:rPr>
          <w:b/>
          <w:color w:val="000000" w:themeColor="text1"/>
          <w:sz w:val="24"/>
          <w:szCs w:val="24"/>
          <w:lang w:eastAsia="ru-RU"/>
        </w:rPr>
        <w:t xml:space="preserve">Наименование </w:t>
      </w:r>
      <w:r w:rsidRPr="008F6238">
        <w:rPr>
          <w:rFonts w:eastAsia="Times New Roman"/>
          <w:b/>
          <w:color w:val="000000" w:themeColor="text1"/>
          <w:sz w:val="24"/>
          <w:szCs w:val="24"/>
          <w:lang w:eastAsia="ru-RU"/>
        </w:rPr>
        <w:t>муниципальной</w:t>
      </w:r>
      <w:r w:rsidRPr="008F6238">
        <w:rPr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7E3F31" w:rsidRPr="008F6238" w:rsidRDefault="007E3F31" w:rsidP="007E3F31">
      <w:pPr>
        <w:jc w:val="both"/>
        <w:rPr>
          <w:color w:val="000000" w:themeColor="text1"/>
          <w:sz w:val="24"/>
          <w:szCs w:val="24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2.1 Признание граждан малоимущими в целях постановки их на учет в качестве нуждающихся в жилых помещениях </w:t>
      </w:r>
      <w:r w:rsidRPr="008F6238">
        <w:rPr>
          <w:color w:val="000000" w:themeColor="text1"/>
          <w:sz w:val="24"/>
          <w:szCs w:val="24"/>
        </w:rPr>
        <w:t xml:space="preserve"> Администрации сельского поселения Енебей-Урсаевский сельсовет муниципального района Миякинский район Республики Башкортостан.</w:t>
      </w:r>
    </w:p>
    <w:p w:rsidR="007E3F31" w:rsidRPr="008F6238" w:rsidRDefault="007E3F31" w:rsidP="007E3F31">
      <w:pPr>
        <w:jc w:val="both"/>
        <w:rPr>
          <w:color w:val="000000" w:themeColor="text1"/>
          <w:sz w:val="24"/>
          <w:szCs w:val="24"/>
          <w:vertAlign w:val="superscript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2.2. </w:t>
      </w:r>
      <w:r w:rsidRPr="008F6238">
        <w:rPr>
          <w:color w:val="000000" w:themeColor="text1"/>
          <w:sz w:val="24"/>
          <w:szCs w:val="24"/>
        </w:rPr>
        <w:t>Муниципальная услуга предоставляется Администрацией сельского поселения Енебей-Урсаевский сельсовет муниципального района Миякинский район Республики Башкортостан в лице специалист</w:t>
      </w:r>
      <w:r w:rsidR="00053990" w:rsidRPr="008F6238">
        <w:rPr>
          <w:color w:val="000000" w:themeColor="text1"/>
          <w:sz w:val="24"/>
          <w:szCs w:val="24"/>
        </w:rPr>
        <w:t>а 2 категории</w:t>
      </w:r>
      <w:r w:rsidRPr="008F6238">
        <w:rPr>
          <w:color w:val="000000" w:themeColor="text1"/>
          <w:sz w:val="24"/>
          <w:szCs w:val="24"/>
        </w:rPr>
        <w:t>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2.3. </w:t>
      </w:r>
      <w:r w:rsidRPr="008F6238">
        <w:rPr>
          <w:color w:val="000000" w:themeColor="text1"/>
          <w:sz w:val="24"/>
          <w:szCs w:val="24"/>
        </w:rP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При предоставлении муниципальной услуги Администрация взаимодействует с: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межрайонной инспекцией Федеральной налоговой службы России по Республике Башкортостан;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отделениями Пенсионного фонда по Республике Башкортостан;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государственным казенным учреждением Республиканский центр  социальной поддержки населения;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центрами занятости населения Республики Башкортостан;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Федеральной службой судебных приставов.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2.4. При предоставлении муниципальной услуги Администрации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  <w:lang w:eastAsia="ru-RU"/>
        </w:rPr>
      </w:pPr>
      <w:r w:rsidRPr="008F6238">
        <w:rPr>
          <w:b/>
          <w:color w:val="000000" w:themeColor="text1"/>
          <w:sz w:val="24"/>
          <w:szCs w:val="24"/>
          <w:lang w:eastAsia="ru-RU"/>
        </w:rPr>
        <w:t xml:space="preserve">Описание результата предоставления </w:t>
      </w:r>
      <w:r w:rsidRPr="008F6238">
        <w:rPr>
          <w:rFonts w:eastAsia="Times New Roman"/>
          <w:b/>
          <w:color w:val="000000" w:themeColor="text1"/>
          <w:sz w:val="24"/>
          <w:szCs w:val="24"/>
          <w:lang w:eastAsia="ru-RU"/>
        </w:rPr>
        <w:t>муниципальной</w:t>
      </w:r>
      <w:r w:rsidRPr="008F6238">
        <w:rPr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2.5. Результатом предоставления муниципальной услуги являются: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53990"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-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решение о признании гражданина малоимущим в целях постановки на учет в качестве нуждающегося в жилом помещение.</w:t>
      </w:r>
    </w:p>
    <w:p w:rsidR="007E3F31" w:rsidRPr="008F6238" w:rsidRDefault="00053990" w:rsidP="007E3F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 - </w:t>
      </w:r>
      <w:r w:rsidR="007E3F31" w:rsidRPr="008F6238">
        <w:rPr>
          <w:rFonts w:eastAsia="Times New Roman"/>
          <w:color w:val="000000" w:themeColor="text1"/>
          <w:sz w:val="24"/>
          <w:szCs w:val="24"/>
          <w:lang w:eastAsia="ru-RU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7E3F31" w:rsidRPr="008F6238" w:rsidRDefault="007E3F31" w:rsidP="007E3F31">
      <w:pPr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8F623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  <w:lang w:eastAsia="ru-RU"/>
        </w:rPr>
      </w:pPr>
      <w:r w:rsidRPr="008F6238">
        <w:rPr>
          <w:b/>
          <w:color w:val="000000" w:themeColor="text1"/>
          <w:sz w:val="24"/>
          <w:szCs w:val="24"/>
          <w:lang w:eastAsia="ru-RU"/>
        </w:rPr>
        <w:t xml:space="preserve">Срок предоставления </w:t>
      </w:r>
      <w:r w:rsidRPr="008F623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муниципальной</w:t>
      </w:r>
      <w:r w:rsidRPr="008F6238">
        <w:rPr>
          <w:b/>
          <w:color w:val="000000" w:themeColor="text1"/>
          <w:sz w:val="24"/>
          <w:szCs w:val="24"/>
          <w:lang w:eastAsia="ru-RU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7E3F31" w:rsidRPr="008F6238" w:rsidRDefault="007E3F31" w:rsidP="0005399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2.6.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многофункциональный центр либо в форме электронного документа с использованием РПГУ</w:t>
      </w:r>
      <w:r w:rsidR="00DE231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>, и не должен превышать  30  рабочих дней.</w:t>
      </w:r>
    </w:p>
    <w:p w:rsidR="007E3F31" w:rsidRPr="008F6238" w:rsidRDefault="00053990" w:rsidP="0005399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 xml:space="preserve">   </w:t>
      </w:r>
      <w:r w:rsidR="007E3F31" w:rsidRPr="008F6238">
        <w:rPr>
          <w:color w:val="000000" w:themeColor="text1"/>
          <w:sz w:val="24"/>
          <w:szCs w:val="24"/>
        </w:rPr>
        <w:t>Датой поступления заявления является:</w:t>
      </w:r>
    </w:p>
    <w:p w:rsidR="007E3F31" w:rsidRPr="008F6238" w:rsidRDefault="007E3F31" w:rsidP="0005399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 xml:space="preserve"> при личном обращении заявителя в Администрацию  считается – день подачи заявления с приложением предусмотренных пунктом 2.8 Административного регламента надлежащих</w:t>
      </w:r>
      <w:r w:rsidR="00053990" w:rsidRPr="008F6238">
        <w:rPr>
          <w:color w:val="000000" w:themeColor="text1"/>
          <w:sz w:val="24"/>
          <w:szCs w:val="24"/>
        </w:rPr>
        <w:t xml:space="preserve"> образом оформленных документов</w:t>
      </w:r>
      <w:r w:rsidRPr="008F6238">
        <w:rPr>
          <w:color w:val="000000" w:themeColor="text1"/>
          <w:sz w:val="24"/>
          <w:szCs w:val="24"/>
        </w:rPr>
        <w:t>;</w:t>
      </w:r>
    </w:p>
    <w:p w:rsidR="007E3F31" w:rsidRPr="008F6238" w:rsidRDefault="007E3F31" w:rsidP="0005399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при поступлении заявления в форме электронного документа с использованием РГПУ</w:t>
      </w:r>
      <w:r w:rsidR="00DE231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color w:val="000000" w:themeColor="text1"/>
          <w:sz w:val="24"/>
          <w:szCs w:val="24"/>
        </w:rPr>
        <w:t>, посредством направления заявления на электронный адрес Администрации 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7E3F31" w:rsidRPr="008F6238" w:rsidRDefault="007E3F31" w:rsidP="0005399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 xml:space="preserve">датой поступления заявления при обращении гражданина в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многофункциональный центр</w:t>
      </w:r>
      <w:r w:rsidRPr="008F6238">
        <w:rPr>
          <w:color w:val="000000" w:themeColor="text1"/>
          <w:sz w:val="24"/>
          <w:szCs w:val="24"/>
        </w:rPr>
        <w:t xml:space="preserve"> считается – день передачи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многофункциональным центром</w:t>
      </w:r>
      <w:r w:rsidRPr="008F6238">
        <w:rPr>
          <w:color w:val="000000" w:themeColor="text1"/>
          <w:sz w:val="24"/>
          <w:szCs w:val="24"/>
        </w:rPr>
        <w:t xml:space="preserve"> в Администрацию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7E3F31" w:rsidRPr="008F6238" w:rsidRDefault="007E3F31" w:rsidP="0005399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 xml:space="preserve">при направлении заявления почтовым отправлением – день поступления в Администрацию заявления с приложением предусмотренных пунктом 2.8 Административного регламента надлежащим </w:t>
      </w:r>
      <w:r w:rsidR="008F6238">
        <w:rPr>
          <w:color w:val="000000" w:themeColor="text1"/>
          <w:sz w:val="24"/>
          <w:szCs w:val="24"/>
        </w:rPr>
        <w:t>образом оформленных документов.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 xml:space="preserve">Выдача (направление) заявителю документа, подтверждающего принятие решения о признании малоимущим,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  <w:lang w:eastAsia="ru-RU"/>
        </w:rPr>
      </w:pPr>
      <w:r w:rsidRPr="008F6238">
        <w:rPr>
          <w:b/>
          <w:color w:val="000000" w:themeColor="text1"/>
          <w:sz w:val="24"/>
          <w:szCs w:val="24"/>
          <w:lang w:eastAsia="ru-RU"/>
        </w:rPr>
        <w:t xml:space="preserve"> Нормативные правовые акты, регулирующие предоставление </w:t>
      </w:r>
      <w:r w:rsidRPr="008F623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муниципальной</w:t>
      </w:r>
      <w:r w:rsidRPr="008F6238">
        <w:rPr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Башкортостан» и на РПГУ</w:t>
      </w:r>
      <w:r w:rsidR="00DE231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color w:val="000000" w:themeColor="text1"/>
          <w:sz w:val="24"/>
          <w:szCs w:val="24"/>
        </w:rPr>
        <w:t>.</w:t>
      </w:r>
    </w:p>
    <w:p w:rsidR="007E3F31" w:rsidRPr="008F6238" w:rsidRDefault="007E3F31" w:rsidP="007E3F31">
      <w:pPr>
        <w:widowControl w:val="0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contextualSpacing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b/>
          <w:color w:val="000000" w:themeColor="text1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E3F31" w:rsidRPr="008F6238" w:rsidRDefault="007E3F31" w:rsidP="007E3F31">
      <w:pPr>
        <w:widowControl w:val="0"/>
        <w:contextualSpacing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2.8.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2.8.1</w:t>
      </w:r>
      <w:r w:rsidRPr="008F6238">
        <w:rPr>
          <w:rFonts w:eastAsia="Times New Roman"/>
          <w:sz w:val="24"/>
          <w:szCs w:val="24"/>
          <w:lang w:eastAsia="ru-RU"/>
        </w:rPr>
        <w:t xml:space="preserve">. Заявление по форме согласно приложению № 1 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к настоящему Административному регламенту, поданное в адрес Администрации следующими способами: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1) в форме документа на бумажном носителе – посредством личного обращения в Администрацию,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2) путем заполнения формы запроса через «личный кабинет» РПГУ</w:t>
      </w:r>
      <w:r w:rsidR="00DE231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(далее – отправление в электронной форме);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shd w:val="clear" w:color="auto" w:fill="FF0000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В заявлении также указывается один из следующих способов предоставления результатов муниципальной услуги: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в виде бумажного документа, который заявитель получает непосредственно при  личном обращении в Администрации;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в виде бумажного документа, который направляется заявителю посредством почтового обращения;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в виде электронного документа,  размещенного на официальном сайте Администрации, ссылка на который направляется заявителю посредством электронной почты;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в виде электронного документа, который направляется заявителю в «Личный кабинет» на РПГУ</w:t>
      </w:r>
      <w:r w:rsidR="00DE2316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(ЕПГУ)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2.8.2. Документы, удостоверяющи</w:t>
      </w:r>
      <w:r w:rsidR="00E76E0C" w:rsidRPr="008F6238">
        <w:rPr>
          <w:rFonts w:eastAsia="Times New Roman"/>
          <w:sz w:val="24"/>
          <w:szCs w:val="24"/>
          <w:lang w:eastAsia="ru-RU"/>
        </w:rPr>
        <w:t>й</w:t>
      </w:r>
      <w:r w:rsidRPr="008F6238">
        <w:rPr>
          <w:rFonts w:eastAsia="Times New Roman"/>
          <w:sz w:val="24"/>
          <w:szCs w:val="24"/>
          <w:lang w:eastAsia="ru-RU"/>
        </w:rPr>
        <w:t xml:space="preserve"> личность каждого члена семьи Заявителя для лиц старше 14 лет.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sz w:val="24"/>
          <w:szCs w:val="24"/>
        </w:rPr>
        <w:t>2.8.7. Правоустанавливающие документы на жилые помещения, права на которые не зарегистрированы в Едином государственном реестре недвижимости (</w:t>
      </w:r>
      <w:r w:rsidRPr="008F6238">
        <w:rPr>
          <w:color w:val="000000" w:themeColor="text1"/>
          <w:sz w:val="24"/>
          <w:szCs w:val="24"/>
        </w:rPr>
        <w:t>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 иные документы которые в соответствии с законодательством Российской Федерации подтверждают основания владения и</w:t>
      </w:r>
      <w:r w:rsidR="000613F1" w:rsidRPr="008F6238">
        <w:rPr>
          <w:color w:val="000000" w:themeColor="text1"/>
          <w:sz w:val="24"/>
          <w:szCs w:val="24"/>
        </w:rPr>
        <w:t xml:space="preserve"> пользования жилым помещением).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малоимущим: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документы о трудовой деятельности, трудовом стаже (за периоды до 1 января 2020 года).</w:t>
      </w:r>
    </w:p>
    <w:p w:rsidR="007E3F31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rFonts w:eastAsia="Times New Roman"/>
          <w:sz w:val="24"/>
          <w:szCs w:val="24"/>
          <w:lang w:eastAsia="ru-RU"/>
        </w:rPr>
        <w:t>2.8.</w:t>
      </w:r>
      <w:r w:rsidR="00E76E0C" w:rsidRPr="008F6238">
        <w:rPr>
          <w:rFonts w:eastAsia="Times New Roman"/>
          <w:sz w:val="24"/>
          <w:szCs w:val="24"/>
          <w:lang w:eastAsia="ru-RU"/>
        </w:rPr>
        <w:t>9.</w:t>
      </w:r>
      <w:r w:rsidR="007E3F31" w:rsidRPr="008F6238">
        <w:rPr>
          <w:rFonts w:eastAsia="Times New Roman"/>
          <w:sz w:val="24"/>
          <w:szCs w:val="24"/>
          <w:lang w:eastAsia="ru-RU"/>
        </w:rPr>
        <w:t xml:space="preserve"> </w:t>
      </w:r>
      <w:r w:rsidR="007E3F31" w:rsidRPr="008F6238">
        <w:rPr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2.9. В случае личного обращения в Администрацию (Уполномоченный орган),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E94295" w:rsidRPr="008F6238" w:rsidRDefault="00E94295" w:rsidP="001E1DE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 xml:space="preserve"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</w:t>
      </w:r>
      <w:r w:rsidRPr="008F6238">
        <w:rPr>
          <w:color w:val="000000" w:themeColor="text1"/>
          <w:sz w:val="24"/>
          <w:szCs w:val="24"/>
        </w:rPr>
        <w:lastRenderedPageBreak/>
        <w:t>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E3F31" w:rsidRPr="008F6238" w:rsidRDefault="007E3F31" w:rsidP="00053990">
      <w:pPr>
        <w:widowControl w:val="0"/>
        <w:autoSpaceDE w:val="0"/>
        <w:autoSpaceDN w:val="0"/>
        <w:adjustRightInd w:val="0"/>
        <w:outlineLvl w:val="2"/>
        <w:rPr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8F6238">
        <w:rPr>
          <w:rFonts w:eastAsia="Times New Roman"/>
          <w:b/>
          <w:sz w:val="24"/>
          <w:szCs w:val="24"/>
          <w:lang w:eastAsia="ru-RU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E94295" w:rsidRPr="008F6238" w:rsidRDefault="007E3F31" w:rsidP="00394133">
      <w:pPr>
        <w:pStyle w:val="aff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2.11</w:t>
      </w:r>
      <w:r w:rsidRPr="008F6238">
        <w:rPr>
          <w:rFonts w:ascii="Times New Roman" w:hAnsi="Times New Roman"/>
          <w:color w:val="000000" w:themeColor="text1"/>
          <w:sz w:val="24"/>
          <w:szCs w:val="24"/>
        </w:rPr>
        <w:t xml:space="preserve">. Для предоставления муниципальной услуги </w:t>
      </w:r>
      <w:r w:rsidR="00E94295" w:rsidRPr="008F6238">
        <w:rPr>
          <w:rFonts w:ascii="Times New Roman" w:hAnsi="Times New Roman"/>
          <w:color w:val="000000" w:themeColor="text1"/>
          <w:sz w:val="24"/>
          <w:szCs w:val="24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E94295" w:rsidRPr="008F6238" w:rsidRDefault="00E94295" w:rsidP="00394133">
      <w:pPr>
        <w:pStyle w:val="aff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238">
        <w:rPr>
          <w:rFonts w:ascii="Times New Roman" w:hAnsi="Times New Roman"/>
          <w:color w:val="000000" w:themeColor="text1"/>
          <w:sz w:val="24"/>
          <w:szCs w:val="24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7E3F31" w:rsidRPr="008F6238" w:rsidRDefault="00E94295" w:rsidP="008F6238">
      <w:pPr>
        <w:pStyle w:val="aff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238">
        <w:rPr>
          <w:rFonts w:ascii="Times New Roman" w:hAnsi="Times New Roman"/>
          <w:color w:val="000000" w:themeColor="text1"/>
          <w:sz w:val="24"/>
          <w:szCs w:val="24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выписки из Единого государственного реестра недвижимости о правах отдельного лица на имевшиеся (имеющиеся) у него объекты недвижимости  на заявителя и членов его семьи, содержащие сведения за </w:t>
      </w:r>
      <w:r w:rsidR="000B0431" w:rsidRPr="008F6238">
        <w:rPr>
          <w:rFonts w:eastAsia="Times New Roman"/>
          <w:color w:val="000000" w:themeColor="text1"/>
          <w:sz w:val="24"/>
          <w:szCs w:val="24"/>
          <w:lang w:eastAsia="ru-RU"/>
        </w:rPr>
        <w:t>двенадцать последних календарных месяцев</w:t>
      </w: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, предшествующих обращению, в том числе на все принадлежащие ранее заявителю и членам его семьи имена (фамилии);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документ о гражданах, зарегистрированных в жилом помещении по месту жительства заявителя;</w:t>
      </w:r>
    </w:p>
    <w:p w:rsidR="007E3F31" w:rsidRPr="008F6238" w:rsidRDefault="007E3F31" w:rsidP="0039413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копию финансового лицевого счета;</w:t>
      </w:r>
    </w:p>
    <w:p w:rsidR="007E3F31" w:rsidRPr="008F6238" w:rsidRDefault="007E3F31" w:rsidP="00053990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7E3F31" w:rsidRPr="008F6238" w:rsidRDefault="007E3F31" w:rsidP="00053990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</w:t>
      </w:r>
      <w:r w:rsidRPr="008F6238">
        <w:rPr>
          <w:rFonts w:eastAsia="Times New Roman"/>
          <w:bCs/>
          <w:color w:val="000000" w:themeColor="text1"/>
          <w:sz w:val="24"/>
          <w:szCs w:val="24"/>
          <w:lang w:eastAsia="ru-RU"/>
        </w:rPr>
        <w:t>;</w:t>
      </w:r>
    </w:p>
    <w:p w:rsidR="007E3F31" w:rsidRPr="008F6238" w:rsidRDefault="007E3F31" w:rsidP="0005399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государственном реестре недвижимости.</w:t>
      </w:r>
    </w:p>
    <w:p w:rsidR="000B0431" w:rsidRPr="008F6238" w:rsidRDefault="000B0431" w:rsidP="000B0431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сведения о трудовой деятельности, предусмотренные статьей 66.1 Трудового кодекса Российской Федерации за периоды после 1 января 2020 года;</w:t>
      </w:r>
    </w:p>
    <w:p w:rsidR="000B0431" w:rsidRPr="008F6238" w:rsidRDefault="000B0431" w:rsidP="000B0431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документы, выданные зарегистрированным лицам в соответствии с Федеральным законом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</w:p>
    <w:p w:rsidR="000B0431" w:rsidRPr="008F6238" w:rsidRDefault="000B0431" w:rsidP="000B0431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z w:val="24"/>
          <w:szCs w:val="24"/>
          <w:lang w:eastAsia="ru-RU"/>
        </w:rPr>
        <w:t>Заявитель вправе представить указанные документы по собственной инициативе.</w:t>
      </w:r>
    </w:p>
    <w:p w:rsidR="007E3F31" w:rsidRPr="008F6238" w:rsidRDefault="007E3F31" w:rsidP="008F6238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</w:pPr>
      <w:r w:rsidRPr="008F6238"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1C377F" w:rsidRPr="008F6238" w:rsidRDefault="001C377F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394133">
      <w:pPr>
        <w:widowControl w:val="0"/>
        <w:tabs>
          <w:tab w:val="left" w:pos="567"/>
        </w:tabs>
        <w:ind w:firstLine="567"/>
        <w:contextualSpacing/>
        <w:jc w:val="both"/>
        <w:rPr>
          <w:ins w:id="0" w:author="Сафиуллина Эльза Данисовна" w:date="2020-01-17T09:41:00Z"/>
          <w:color w:val="000000" w:themeColor="text1"/>
          <w:sz w:val="24"/>
          <w:szCs w:val="24"/>
        </w:rPr>
      </w:pPr>
      <w:ins w:id="1" w:author="Сафиуллина Эльза Данисовна" w:date="2020-01-17T09:41:00Z">
        <w:r w:rsidRPr="008F6238">
          <w:rPr>
            <w:sz w:val="24"/>
            <w:szCs w:val="24"/>
            <w:shd w:val="clear" w:color="auto" w:fill="FFFFFF" w:themeFill="background1"/>
          </w:rPr>
          <w:t>2.1</w:t>
        </w:r>
      </w:ins>
      <w:r w:rsidRPr="008F6238">
        <w:rPr>
          <w:sz w:val="24"/>
          <w:szCs w:val="24"/>
          <w:shd w:val="clear" w:color="auto" w:fill="FFFFFF" w:themeFill="background1"/>
        </w:rPr>
        <w:t>2</w:t>
      </w:r>
      <w:r w:rsidRPr="008F6238">
        <w:rPr>
          <w:sz w:val="24"/>
          <w:szCs w:val="24"/>
        </w:rPr>
        <w:t xml:space="preserve">. </w:t>
      </w:r>
      <w:r w:rsidRPr="008F6238">
        <w:rPr>
          <w:color w:val="000000" w:themeColor="text1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7E3F31" w:rsidRPr="008F6238" w:rsidRDefault="007E3F31" w:rsidP="00394133">
      <w:pPr>
        <w:widowControl w:val="0"/>
        <w:tabs>
          <w:tab w:val="left" w:pos="567"/>
        </w:tabs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8F6238">
        <w:rPr>
          <w:color w:val="000000" w:themeColor="text1"/>
          <w:sz w:val="24"/>
          <w:szCs w:val="24"/>
        </w:rPr>
        <w:lastRenderedPageBreak/>
        <w:t>регулирующими отношения, возникающие в связи с предоставлением муниципальной услуги;</w:t>
      </w:r>
    </w:p>
    <w:p w:rsidR="007E3F31" w:rsidRPr="008F6238" w:rsidRDefault="007E3F31" w:rsidP="00394133">
      <w:pPr>
        <w:widowControl w:val="0"/>
        <w:shd w:val="clear" w:color="auto" w:fill="FFFFFF" w:themeFill="background1"/>
        <w:tabs>
          <w:tab w:val="left" w:pos="567"/>
        </w:tabs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№210-ФЗ;</w:t>
      </w:r>
    </w:p>
    <w:p w:rsidR="000B0431" w:rsidRPr="008F6238" w:rsidRDefault="007E3F31" w:rsidP="0039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Courier New"/>
          <w:color w:val="000000" w:themeColor="text1"/>
          <w:sz w:val="24"/>
          <w:szCs w:val="24"/>
        </w:rPr>
      </w:pPr>
      <w:r w:rsidRPr="008F6238">
        <w:rPr>
          <w:color w:val="000000" w:themeColor="text1"/>
          <w:sz w:val="24"/>
          <w:szCs w:val="24"/>
        </w:rPr>
        <w:t xml:space="preserve">2.12.3. </w:t>
      </w:r>
      <w:r w:rsidR="000B0431" w:rsidRPr="008F6238">
        <w:rPr>
          <w:color w:val="000000" w:themeColor="text1"/>
          <w:sz w:val="24"/>
          <w:szCs w:val="24"/>
        </w:rPr>
        <w:t xml:space="preserve">представления документов и </w:t>
      </w:r>
      <w:r w:rsidR="000B0431" w:rsidRPr="008F6238">
        <w:rPr>
          <w:rFonts w:cs="Courier New"/>
          <w:color w:val="000000" w:themeColor="text1"/>
          <w:sz w:val="24"/>
          <w:szCs w:val="24"/>
        </w:rPr>
        <w:t xml:space="preserve">(или) </w:t>
      </w:r>
      <w:r w:rsidR="000B0431" w:rsidRPr="008F6238">
        <w:rPr>
          <w:color w:val="000000" w:themeColor="text1"/>
          <w:sz w:val="24"/>
          <w:szCs w:val="24"/>
        </w:rPr>
        <w:t>информации</w:t>
      </w:r>
      <w:r w:rsidR="000B0431" w:rsidRPr="008F6238">
        <w:rPr>
          <w:rFonts w:cs="Courier New"/>
          <w:color w:val="000000" w:themeColor="text1"/>
          <w:sz w:val="24"/>
          <w:szCs w:val="24"/>
        </w:rPr>
        <w:t>, содержащейся в них</w:t>
      </w:r>
      <w:r w:rsidR="000B0431" w:rsidRPr="008F6238">
        <w:rPr>
          <w:color w:val="000000" w:themeColor="text1"/>
          <w:sz w:val="24"/>
          <w:szCs w:val="24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B0431" w:rsidRPr="008F6238">
        <w:rPr>
          <w:rFonts w:cs="Courier New"/>
          <w:color w:val="000000" w:themeColor="text1"/>
          <w:sz w:val="24"/>
          <w:szCs w:val="24"/>
        </w:rPr>
        <w:t>государственной</w:t>
      </w:r>
      <w:r w:rsidR="000B0431" w:rsidRPr="008F6238">
        <w:rPr>
          <w:color w:val="000000" w:themeColor="text1"/>
          <w:sz w:val="24"/>
          <w:szCs w:val="24"/>
        </w:rPr>
        <w:t xml:space="preserve"> услуги, либо в предоставлении </w:t>
      </w:r>
      <w:r w:rsidR="000B0431" w:rsidRPr="008F6238">
        <w:rPr>
          <w:rFonts w:cs="Courier New"/>
          <w:color w:val="000000" w:themeColor="text1"/>
          <w:sz w:val="24"/>
          <w:szCs w:val="24"/>
        </w:rPr>
        <w:t>государственной</w:t>
      </w:r>
      <w:r w:rsidR="000B0431" w:rsidRPr="008F6238">
        <w:rPr>
          <w:color w:val="000000" w:themeColor="text1"/>
          <w:sz w:val="24"/>
          <w:szCs w:val="24"/>
        </w:rPr>
        <w:t xml:space="preserve"> услуги, за исключением случаев</w:t>
      </w:r>
      <w:r w:rsidR="000B0431" w:rsidRPr="008F6238">
        <w:rPr>
          <w:rFonts w:cs="Courier New"/>
          <w:color w:val="000000" w:themeColor="text1"/>
          <w:sz w:val="24"/>
          <w:szCs w:val="24"/>
        </w:rPr>
        <w:t>, предусмотренных пунктом 4 части 1 статьи 7 Федерального закона № 210-ФЗ</w:t>
      </w:r>
    </w:p>
    <w:p w:rsidR="00415175" w:rsidRPr="008F6238" w:rsidRDefault="000B0431" w:rsidP="0039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B050"/>
          <w:sz w:val="24"/>
          <w:szCs w:val="24"/>
        </w:rPr>
      </w:pPr>
      <w:r w:rsidRPr="008F6238">
        <w:rPr>
          <w:rFonts w:cs="Courier New"/>
          <w:color w:val="000000" w:themeColor="text1"/>
          <w:sz w:val="24"/>
          <w:szCs w:val="24"/>
        </w:rPr>
        <w:t xml:space="preserve">  2.12.4. </w:t>
      </w:r>
      <w:r w:rsidR="007E3F31" w:rsidRPr="008F6238">
        <w:rPr>
          <w:color w:val="000000" w:themeColor="text1"/>
          <w:sz w:val="24"/>
          <w:szCs w:val="24"/>
        </w:rPr>
        <w:t>пред</w:t>
      </w:r>
      <w:r w:rsidRPr="008F6238">
        <w:rPr>
          <w:color w:val="000000" w:themeColor="text1"/>
          <w:sz w:val="24"/>
          <w:szCs w:val="24"/>
        </w:rPr>
        <w:t>о</w:t>
      </w:r>
      <w:r w:rsidR="007E3F31" w:rsidRPr="008F6238">
        <w:rPr>
          <w:color w:val="000000" w:themeColor="text1"/>
          <w:sz w:val="24"/>
          <w:szCs w:val="24"/>
        </w:rPr>
        <w:t xml:space="preserve">ставления </w:t>
      </w:r>
      <w:r w:rsidRPr="008F6238">
        <w:rPr>
          <w:color w:val="000000" w:themeColor="text1"/>
          <w:sz w:val="24"/>
          <w:szCs w:val="24"/>
        </w:rPr>
        <w:t xml:space="preserve">на бумажном носителе документов </w:t>
      </w:r>
      <w:r w:rsidR="007E3F31" w:rsidRPr="008F6238">
        <w:rPr>
          <w:color w:val="000000" w:themeColor="text1"/>
          <w:sz w:val="24"/>
          <w:szCs w:val="24"/>
        </w:rPr>
        <w:t xml:space="preserve">и информации, </w:t>
      </w:r>
      <w:r w:rsidRPr="008F6238">
        <w:rPr>
          <w:color w:val="000000" w:themeColor="text1"/>
          <w:sz w:val="24"/>
          <w:szCs w:val="24"/>
        </w:rPr>
        <w:t>электронные базы которых ранее были заверены в соответствии с пунктом 7.2 части 1 статьи 16 Федерального закона № 210-ФЗ,</w:t>
      </w:r>
      <w:r w:rsidR="00415175" w:rsidRPr="008F6238">
        <w:rPr>
          <w:color w:val="000000" w:themeColor="text1"/>
          <w:sz w:val="24"/>
          <w:szCs w:val="24"/>
        </w:rPr>
        <w:t xml:space="preserve"> за исключением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415175" w:rsidRPr="008F6238">
        <w:rPr>
          <w:color w:val="00B050"/>
          <w:sz w:val="24"/>
          <w:szCs w:val="24"/>
        </w:rPr>
        <w:t>.</w:t>
      </w:r>
    </w:p>
    <w:p w:rsidR="007E3F31" w:rsidRPr="008F6238" w:rsidRDefault="007E3F31" w:rsidP="008F6238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F6238">
        <w:rPr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sz w:val="24"/>
          <w:szCs w:val="24"/>
        </w:rPr>
        <w:t xml:space="preserve">2.14. </w:t>
      </w:r>
      <w:r w:rsidRPr="008F6238">
        <w:rPr>
          <w:rFonts w:eastAsia="Times New Roman"/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не установление личности лица, обратившегося за оказанием услуги (не предъявление данным лицом документа, удостоверяющего его личность, отказ данного лица предъявить документ, удостоверяющий его личность), а также не установление полномочий представителя (в случае обращения представителя); 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представление заявителем документов, имеющих повреждение и наличие исправлений, не позволяющих однозначно истолковать их содержание, не содержащих обратного адреса, подписи, печати (при наличии).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 xml:space="preserve">2.15. </w:t>
      </w:r>
      <w:r w:rsidRPr="008F6238">
        <w:rPr>
          <w:rFonts w:eastAsia="Times New Roman"/>
          <w:sz w:val="24"/>
          <w:szCs w:val="24"/>
          <w:lang w:eastAsia="ru-RU"/>
        </w:rPr>
        <w:t>Заявление, поданное в форме электронного документа с использованием РПГУ</w:t>
      </w:r>
      <w:r w:rsidR="0064611A">
        <w:rPr>
          <w:rFonts w:eastAsia="Times New Roman"/>
          <w:sz w:val="24"/>
          <w:szCs w:val="24"/>
          <w:lang w:eastAsia="ru-RU"/>
        </w:rPr>
        <w:t xml:space="preserve"> </w:t>
      </w:r>
      <w:r w:rsidR="0064611A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>, к рассмотрению не принимается в случае не установления полномочия представителя (в случае обращения представителя), а также если: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некорректное заполнение обязательных полей в форме интерактивного запроса РПГУ</w:t>
      </w:r>
      <w:r w:rsidR="0064611A">
        <w:rPr>
          <w:sz w:val="24"/>
          <w:szCs w:val="24"/>
        </w:rPr>
        <w:t xml:space="preserve"> </w:t>
      </w:r>
      <w:r w:rsidR="0064611A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sz w:val="24"/>
          <w:szCs w:val="24"/>
        </w:rPr>
        <w:t xml:space="preserve"> (отсутствие заполнения, недостоверное, неполное либо неправильное заполнение);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</w:t>
      </w:r>
      <w:r w:rsidR="0064611A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sz w:val="24"/>
          <w:szCs w:val="24"/>
        </w:rPr>
        <w:t>.</w:t>
      </w:r>
    </w:p>
    <w:p w:rsidR="007E3F31" w:rsidRPr="008F6238" w:rsidRDefault="007E3F31" w:rsidP="007E3F31">
      <w:pPr>
        <w:widowControl w:val="0"/>
        <w:tabs>
          <w:tab w:val="left" w:pos="567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tabs>
          <w:tab w:val="left" w:pos="567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7E3F31" w:rsidRPr="008F6238" w:rsidRDefault="007E3F31" w:rsidP="007E3F31">
      <w:pPr>
        <w:widowControl w:val="0"/>
        <w:tabs>
          <w:tab w:val="left" w:pos="567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A371C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2.16. </w:t>
      </w:r>
      <w:r w:rsidRPr="008F6238">
        <w:rPr>
          <w:sz w:val="24"/>
          <w:szCs w:val="24"/>
          <w:lang w:eastAsia="ru-RU"/>
        </w:rPr>
        <w:t>Основания для приостановления предоставления муниципальной услуги отсутствуют</w:t>
      </w:r>
      <w:r w:rsidRPr="008F6238">
        <w:rPr>
          <w:rFonts w:eastAsia="Times New Roman"/>
          <w:sz w:val="24"/>
          <w:szCs w:val="24"/>
          <w:lang w:eastAsia="ru-RU"/>
        </w:rPr>
        <w:t>.</w:t>
      </w:r>
    </w:p>
    <w:p w:rsidR="007E3F31" w:rsidRPr="008F6238" w:rsidRDefault="007E3F31" w:rsidP="00A371C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2.17. Основаниями для отказа в предоставлении муниципальной услуги являются: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непредставление документов, указанных в пунктах 2.8.2 - 2.8.5 Административного регламента, обязанность по предоставлению которых возложена на заявителя;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предоставление заявителем неполных и (или) недостоверных сведений;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lastRenderedPageBreak/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малоимущими;</w:t>
      </w:r>
    </w:p>
    <w:p w:rsidR="007E3F31" w:rsidRPr="008F6238" w:rsidRDefault="007E3F31" w:rsidP="00A37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если ежемесячный доход за период, достаточный для накопления гражданами недостающих средств для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6238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8F6238">
        <w:rPr>
          <w:b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2.19. Предоставление муниципальной услуги осуществляется на безвозмездной основе.</w:t>
      </w:r>
    </w:p>
    <w:p w:rsidR="007E3F31" w:rsidRPr="008F6238" w:rsidRDefault="007E3F31" w:rsidP="007E3F31">
      <w:pPr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8F6238">
        <w:rPr>
          <w:b/>
          <w:sz w:val="24"/>
          <w:szCs w:val="24"/>
          <w:lang w:eastAsia="ru-RU"/>
        </w:rPr>
        <w:t>муниципальной</w:t>
      </w:r>
      <w:r w:rsidRPr="008F6238">
        <w:rPr>
          <w:rFonts w:eastAsia="Times New Roman"/>
          <w:b/>
          <w:sz w:val="24"/>
          <w:szCs w:val="24"/>
          <w:lang w:eastAsia="ru-RU"/>
        </w:rPr>
        <w:t xml:space="preserve"> услуги, включая информацию о методике расчета размера такой платы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взимается. </w:t>
      </w: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8F6238">
        <w:rPr>
          <w:b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2.21. </w:t>
      </w:r>
      <w:r w:rsidRPr="008F6238">
        <w:rPr>
          <w:sz w:val="24"/>
          <w:szCs w:val="24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</w:t>
      </w:r>
      <w:r w:rsidR="0064611A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sz w:val="24"/>
          <w:szCs w:val="24"/>
        </w:rPr>
        <w:t>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Максимальный срок ожидания в очереди не превышает 15 минут.</w:t>
      </w: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center"/>
        <w:rPr>
          <w:b/>
          <w:sz w:val="24"/>
          <w:szCs w:val="24"/>
          <w:lang w:eastAsia="ru-RU"/>
        </w:rPr>
      </w:pPr>
      <w:r w:rsidRPr="008F6238">
        <w:rPr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center"/>
        <w:rPr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2.22. 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7E3F31" w:rsidRPr="008F6238" w:rsidRDefault="007E3F31" w:rsidP="007E3F31">
      <w:pPr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6238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</w:t>
      </w:r>
      <w:r w:rsidRPr="008F6238">
        <w:rPr>
          <w:rFonts w:eastAsia="Times New Roman"/>
          <w:sz w:val="24"/>
          <w:szCs w:val="24"/>
          <w:lang w:eastAsia="ru-RU"/>
        </w:rPr>
        <w:lastRenderedPageBreak/>
        <w:t>зрения пешеходной доступности от остановок общественного транспорта.</w:t>
      </w:r>
    </w:p>
    <w:p w:rsidR="007E3F31" w:rsidRPr="008F6238" w:rsidRDefault="007E3F31" w:rsidP="001E1DEA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По возможности возле здания (строения), в котором предоставляется муниципальная услуга, организовывается стоянка (парковка) для личного автомобильного транспорта заявителей, за пользование которой плата не взимается.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238">
        <w:rPr>
          <w:spacing w:val="-3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8F6238">
        <w:rPr>
          <w:sz w:val="24"/>
          <w:szCs w:val="24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E3F31" w:rsidRPr="008F6238" w:rsidRDefault="007E3F31" w:rsidP="007E3F31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200" w:line="276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наименование;</w:t>
      </w:r>
    </w:p>
    <w:p w:rsidR="007E3F31" w:rsidRPr="008F6238" w:rsidRDefault="007E3F31" w:rsidP="007E3F31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200" w:line="276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местонахождение и юридический адрес;</w:t>
      </w:r>
    </w:p>
    <w:p w:rsidR="007E3F31" w:rsidRPr="008F6238" w:rsidRDefault="007E3F31" w:rsidP="007E3F31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200" w:line="276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режим работы;</w:t>
      </w:r>
    </w:p>
    <w:p w:rsidR="007E3F31" w:rsidRPr="008F6238" w:rsidRDefault="007E3F31" w:rsidP="007E3F31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200" w:line="276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график приема;</w:t>
      </w:r>
    </w:p>
    <w:p w:rsidR="007E3F31" w:rsidRPr="008F6238" w:rsidRDefault="007E3F31" w:rsidP="007E3F31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200" w:line="276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номера телефонов для справок.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средствами оказания первой медицинской помощи;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туалетными комнатами для посетителей.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номера кабинета и наименования отдела;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графика приема Заявителей.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</w:t>
      </w:r>
      <w:r w:rsidRPr="008F6238">
        <w:rPr>
          <w:rFonts w:eastAsia="Times New Roman"/>
          <w:sz w:val="24"/>
          <w:szCs w:val="24"/>
          <w:lang w:eastAsia="ru-RU"/>
        </w:rPr>
        <w:lastRenderedPageBreak/>
        <w:t>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допуск сурдопереводчика и тифлосурдопереводчика;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7E3F31" w:rsidRPr="008F6238" w:rsidRDefault="007E3F31" w:rsidP="001E1DEA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F6238">
        <w:rPr>
          <w:rFonts w:eastAsia="Times New Roman"/>
          <w:b/>
          <w:bCs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2.24. Основными показателями доступности предоставления муниципальной услуги являются: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1E1DEA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</w:t>
      </w:r>
      <w:r w:rsidR="0064611A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>, либо через многофункциональный центр.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2.24.4. Возможность получения заявителем уведомлений о предоставлении муниципальной услуги с помощью РПГУ</w:t>
      </w:r>
      <w:r w:rsidR="0064611A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>.</w:t>
      </w:r>
    </w:p>
    <w:p w:rsidR="007E3F31" w:rsidRPr="008F6238" w:rsidRDefault="001E1DEA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sz w:val="24"/>
          <w:szCs w:val="24"/>
          <w:lang w:eastAsia="ru-RU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E3F31" w:rsidRPr="008F6238" w:rsidRDefault="001E1DEA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2.25. Основными показателями качества предоставления муниципальной услуги являются:</w:t>
      </w:r>
    </w:p>
    <w:p w:rsidR="007E3F31" w:rsidRPr="008F6238" w:rsidRDefault="001E1DEA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7E3F31" w:rsidRPr="008F6238" w:rsidRDefault="001E1DEA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E3F31" w:rsidRPr="008F6238" w:rsidRDefault="001E1DEA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2.26.4. Отсутствие нарушений установленных сроков в процессе предоставления муниципальной услуги.</w:t>
      </w:r>
    </w:p>
    <w:p w:rsidR="007E3F31" w:rsidRPr="008F6238" w:rsidRDefault="007E3F31" w:rsidP="008F623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2.25.5.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F6238">
        <w:rPr>
          <w:rFonts w:eastAsia="Times New Roman"/>
          <w:b/>
          <w:bCs/>
          <w:sz w:val="24"/>
          <w:szCs w:val="24"/>
          <w:lang w:eastAsia="ru-RU"/>
        </w:rPr>
        <w:lastRenderedPageBreak/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E3F31" w:rsidRPr="008F6238" w:rsidRDefault="001E1DEA" w:rsidP="007E3F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2.26. Предоставление муниципальной услуги по экстерриториальному принципу не осуществляется.</w:t>
      </w:r>
    </w:p>
    <w:p w:rsidR="007E3F31" w:rsidRPr="008F6238" w:rsidRDefault="001E1DEA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</w:t>
      </w:r>
      <w:r w:rsidR="007E3F31" w:rsidRPr="008F6238">
        <w:rPr>
          <w:rFonts w:eastAsia="Times New Roman"/>
          <w:sz w:val="24"/>
          <w:szCs w:val="24"/>
          <w:lang w:eastAsia="ru-RU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 подаче физическим лицом заявления о предоставлении муниципальной услуги в электронной форме посредством РПГУ</w:t>
      </w:r>
      <w:r w:rsidR="0064611A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(при наличии).</w:t>
      </w:r>
    </w:p>
    <w:p w:rsidR="001C377F" w:rsidRPr="008F6238" w:rsidRDefault="001C377F" w:rsidP="008F6238">
      <w:pPr>
        <w:rPr>
          <w:rFonts w:eastAsia="Times New Roman"/>
          <w:b/>
          <w:sz w:val="24"/>
          <w:szCs w:val="24"/>
          <w:lang w:eastAsia="ru-RU"/>
        </w:rPr>
      </w:pPr>
    </w:p>
    <w:p w:rsidR="001C377F" w:rsidRPr="008F6238" w:rsidRDefault="001C377F" w:rsidP="007E3F31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E3F31" w:rsidRPr="008F6238" w:rsidRDefault="007E3F31" w:rsidP="007E3F31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Исчерпывающий перечень административных процедур</w:t>
      </w:r>
    </w:p>
    <w:p w:rsidR="007E3F31" w:rsidRPr="008F6238" w:rsidRDefault="007E3F31" w:rsidP="007E3F31">
      <w:pPr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1E1DE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3.1 Предоставление муниципальной услуги включает в себя следующие административные процедуры:</w:t>
      </w:r>
    </w:p>
    <w:p w:rsidR="007E3F31" w:rsidRPr="008F6238" w:rsidRDefault="007E3F31" w:rsidP="001E1DE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прием и регистрация заявления и необходимых документов;</w:t>
      </w:r>
    </w:p>
    <w:p w:rsidR="007E3F31" w:rsidRPr="008F6238" w:rsidRDefault="007E3F31" w:rsidP="001E1DE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рассмотрение заявления и представленных документов;</w:t>
      </w:r>
    </w:p>
    <w:p w:rsidR="007E3F31" w:rsidRPr="008F6238" w:rsidRDefault="007E3F31" w:rsidP="001E1DE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формирование и направление межведомственных запросов;</w:t>
      </w:r>
    </w:p>
    <w:p w:rsidR="007E3F31" w:rsidRPr="008F6238" w:rsidRDefault="007E3F31" w:rsidP="001E1DE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принятие решения о признании гражданина малоимущим в целях постановки на учет в качестве нуждающегося в жилом помещении либо об отказе в предоставлении услуги;</w:t>
      </w:r>
    </w:p>
    <w:p w:rsidR="007E3F31" w:rsidRPr="008F6238" w:rsidRDefault="007E3F31" w:rsidP="001E1DE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направление (выдача) гражданину  решения о признании его малоимущим в целях постановки на учет в качестве нуждающегося в жилом помещении либо отказа в признании гражданина малоимущим в целях постановки на учет в качестве нуждающегося в жилом помещении.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Прием и регистрация заявлений и необходимых документов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1E1DEA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3.1.1 Основанием для начала административной процедуры является поступление заявления и приложенных к нему документов в адрес Администрации.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F6238">
        <w:rPr>
          <w:sz w:val="24"/>
          <w:szCs w:val="24"/>
          <w:lang w:eastAsia="ru-RU"/>
        </w:rPr>
        <w:t>Заявление в течение одного рабочего дня с момента поступления  передается на регистрацию в канцелярию Администрации.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 вскрывает конверт и регистрирует заявление.</w:t>
      </w:r>
    </w:p>
    <w:p w:rsidR="007E3F31" w:rsidRPr="008F6238" w:rsidRDefault="007E3F31" w:rsidP="001E1DEA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Заявление, поданное в Администрацию посредством РПГУ</w:t>
      </w:r>
      <w:r w:rsidR="0064611A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>, в течение одного рабочего дня с момента подачи на РПГУ</w:t>
      </w:r>
      <w:r w:rsidR="0064611A">
        <w:rPr>
          <w:rFonts w:eastAsia="Times New Roman"/>
          <w:sz w:val="24"/>
          <w:szCs w:val="24"/>
          <w:lang w:eastAsia="ru-RU"/>
        </w:rPr>
        <w:t xml:space="preserve"> </w:t>
      </w:r>
      <w:r w:rsidR="0064611A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 xml:space="preserve"> регистрируется ответственным специалистом.</w:t>
      </w:r>
    </w:p>
    <w:p w:rsidR="007E3F31" w:rsidRPr="008F6238" w:rsidRDefault="007E3F31" w:rsidP="001E1D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238">
        <w:rPr>
          <w:sz w:val="24"/>
          <w:szCs w:val="24"/>
          <w:lang w:eastAsia="ru-RU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8F6238">
        <w:rPr>
          <w:rFonts w:eastAsia="Times New Roman"/>
          <w:bCs/>
          <w:sz w:val="24"/>
          <w:szCs w:val="24"/>
          <w:lang w:eastAsia="ru-RU"/>
        </w:rPr>
        <w:t xml:space="preserve">административной процедуры является получение </w:t>
      </w:r>
      <w:r w:rsidRPr="008F6238">
        <w:rPr>
          <w:rFonts w:eastAsia="Times New Roman"/>
          <w:sz w:val="24"/>
          <w:szCs w:val="24"/>
          <w:lang w:eastAsia="ru-RU"/>
        </w:rPr>
        <w:t>ответственным специалистом</w:t>
      </w:r>
      <w:r w:rsidRPr="008F6238">
        <w:rPr>
          <w:rFonts w:eastAsia="Times New Roman"/>
          <w:bCs/>
          <w:sz w:val="24"/>
          <w:szCs w:val="24"/>
          <w:lang w:eastAsia="ru-RU"/>
        </w:rPr>
        <w:t xml:space="preserve"> по защищенным каналам связи </w:t>
      </w:r>
      <w:r w:rsidRPr="008F6238">
        <w:rPr>
          <w:rFonts w:eastAsia="Times New Roman"/>
          <w:sz w:val="24"/>
          <w:szCs w:val="24"/>
          <w:lang w:eastAsia="ru-RU"/>
        </w:rPr>
        <w:t xml:space="preserve">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8F6238">
        <w:rPr>
          <w:rFonts w:eastAsia="Times New Roman"/>
          <w:bCs/>
          <w:sz w:val="24"/>
          <w:szCs w:val="24"/>
          <w:lang w:eastAsia="ru-RU"/>
        </w:rPr>
        <w:t xml:space="preserve">  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238">
        <w:rPr>
          <w:sz w:val="24"/>
          <w:szCs w:val="24"/>
          <w:lang w:eastAsia="ru-RU"/>
        </w:rPr>
        <w:t xml:space="preserve">Заявление, поступившее от многофункционального центра в </w:t>
      </w:r>
      <w:r w:rsidRPr="008F6238">
        <w:rPr>
          <w:rFonts w:eastAsia="Times New Roman"/>
          <w:sz w:val="24"/>
          <w:szCs w:val="24"/>
          <w:lang w:eastAsia="ru-RU"/>
        </w:rPr>
        <w:t xml:space="preserve">Администрацию (Уполномоченный орган)  в форме электронного документа и (или) электронных образов документов, в течение </w:t>
      </w:r>
      <w:r w:rsidRPr="008F6238">
        <w:rPr>
          <w:sz w:val="24"/>
          <w:szCs w:val="24"/>
          <w:lang w:eastAsia="ru-RU"/>
        </w:rPr>
        <w:t xml:space="preserve">одного рабочего дня с момента его поступления регистрируется </w:t>
      </w:r>
      <w:r w:rsidRPr="008F6238">
        <w:rPr>
          <w:sz w:val="24"/>
          <w:szCs w:val="24"/>
          <w:lang w:eastAsia="ru-RU"/>
        </w:rPr>
        <w:lastRenderedPageBreak/>
        <w:t xml:space="preserve">ответственным специалистом </w:t>
      </w:r>
      <w:r w:rsidRPr="008F6238">
        <w:rPr>
          <w:rFonts w:eastAsia="Times New Roman"/>
          <w:bCs/>
          <w:sz w:val="24"/>
          <w:szCs w:val="24"/>
          <w:lang w:eastAsia="ru-RU"/>
        </w:rPr>
        <w:t xml:space="preserve">с последующим внесением информации о дате поступления заявления и прилагаемых к нему документов в форме </w:t>
      </w:r>
      <w:r w:rsidRPr="008F6238">
        <w:rPr>
          <w:rFonts w:eastAsia="Times New Roman"/>
          <w:sz w:val="24"/>
          <w:szCs w:val="24"/>
          <w:lang w:eastAsia="ru-RU"/>
        </w:rPr>
        <w:t>документов на бумажном носителе</w:t>
      </w:r>
      <w:r w:rsidRPr="008F6238">
        <w:rPr>
          <w:sz w:val="24"/>
          <w:szCs w:val="24"/>
          <w:lang w:eastAsia="ru-RU"/>
        </w:rPr>
        <w:t xml:space="preserve">. 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238">
        <w:rPr>
          <w:sz w:val="24"/>
          <w:szCs w:val="24"/>
          <w:lang w:eastAsia="ru-RU"/>
        </w:rPr>
        <w:t>Если при личном приеме документов в Администрации или многофункциональном центре не установлена личность заявителя, в том числе он не предъявил документ, удостоверяющий его личность, или отказался его предъявить, а в случае обращения представителя – не предъявил документ, подтверждающий полномочия представителя, в приеме заявления и прилагаемых к нему документов отказывается непосредственно в момент их представления.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238">
        <w:rPr>
          <w:sz w:val="24"/>
          <w:szCs w:val="24"/>
          <w:lang w:eastAsia="ru-RU"/>
        </w:rPr>
        <w:t>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Администрации. В случае выявления оснований отказа в приеме документов, указанных в пункте 2.14 Административного регламента, осуществляется подготовка и направление письменного уведомления об отказе в приеме и возврате документов по почтовому адресу, указанному в заявлении.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sz w:val="24"/>
          <w:szCs w:val="24"/>
          <w:lang w:eastAsia="ru-RU"/>
        </w:rPr>
        <w:t>Заявление, поданное в Администрацию посредством РПГУ</w:t>
      </w:r>
      <w:r w:rsidR="008F1C6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sz w:val="24"/>
          <w:szCs w:val="24"/>
          <w:lang w:eastAsia="ru-RU"/>
        </w:rPr>
        <w:t>, в течение одного рабочего дня с момента подачи на РПГУ</w:t>
      </w:r>
      <w:r w:rsidR="008F1C6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sz w:val="24"/>
          <w:szCs w:val="24"/>
          <w:lang w:eastAsia="ru-RU"/>
        </w:rPr>
        <w:t xml:space="preserve"> передается ответственным специалистом на регистрацию в канцелярию Администрации. В случае выявления оснований отказа в приеме документов, указанных в пункте 2.15 Административного регламента,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почты, указанному в заявлении.</w:t>
      </w:r>
    </w:p>
    <w:p w:rsidR="007E3F31" w:rsidRPr="008F6238" w:rsidRDefault="007E3F31" w:rsidP="001E1DEA">
      <w:pPr>
        <w:widowControl w:val="0"/>
        <w:tabs>
          <w:tab w:val="left" w:pos="567"/>
        </w:tabs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Прошедшие регистрацию заявления в течение одного рабочего дня передаются ответственному исполнителю. </w:t>
      </w:r>
    </w:p>
    <w:p w:rsidR="007E3F31" w:rsidRPr="008F6238" w:rsidRDefault="007E3F31" w:rsidP="001E1DEA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исполнителю, а также уведомление об отказе в приеме и возврате документов. 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238">
        <w:rPr>
          <w:sz w:val="24"/>
          <w:szCs w:val="24"/>
          <w:lang w:eastAsia="ru-RU"/>
        </w:rPr>
        <w:t>Срок выполнения административной процедуры – 1 рабочий день со дня поступления заявления.</w:t>
      </w:r>
    </w:p>
    <w:p w:rsidR="007E3F31" w:rsidRPr="008F6238" w:rsidRDefault="007E3F31" w:rsidP="001E1DEA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Рассмотрение заявления и представленных документов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6C0BC7">
      <w:pPr>
        <w:widowControl w:val="0"/>
        <w:tabs>
          <w:tab w:val="left" w:pos="1560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3.1.2.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документов.</w:t>
      </w:r>
    </w:p>
    <w:p w:rsidR="007E3F31" w:rsidRPr="008F6238" w:rsidRDefault="007E3F31" w:rsidP="006C0BC7">
      <w:pPr>
        <w:widowControl w:val="0"/>
        <w:tabs>
          <w:tab w:val="left" w:pos="1560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Ответственный исполнитель (Указывается наименование структурного подразделения, ответственного за исполнение) проверяет заявление и прилагаемые к нему документы на соответствие требованиям законодательства. </w:t>
      </w:r>
    </w:p>
    <w:p w:rsidR="007E3F31" w:rsidRPr="008F6238" w:rsidRDefault="007E3F31" w:rsidP="006C0BC7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случае несоответствия представленных документов указанным требованиям и наличия оснований, предусмотренных пунктом 2.17 настоящего Административного регламента, ответственный исполнитель переходит к осуществлению действий по подготовке уведомления об отказе в предоставлении муниципальной услуги в порядке, предусмотренном пунктом 3.1.4 Административного регламента.</w:t>
      </w:r>
    </w:p>
    <w:p w:rsidR="007E3F31" w:rsidRPr="008F6238" w:rsidRDefault="007E3F31" w:rsidP="006C0BC7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2.11 Административного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3.1.3 Административного регламента.</w:t>
      </w:r>
    </w:p>
    <w:p w:rsidR="007E3F31" w:rsidRPr="008F6238" w:rsidRDefault="007E3F31" w:rsidP="006C0BC7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Результатом выполнения административной процедуры является определение полноты представленных документов, принятие решения об отказе в предоставлении муниципальной услуги либо формировании и направлении межведомственных запросов.</w:t>
      </w:r>
    </w:p>
    <w:p w:rsidR="007E3F31" w:rsidRPr="008F6238" w:rsidRDefault="007E3F31" w:rsidP="006C0BC7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Фиксация результата административной процедуры не предусмотрена. </w:t>
      </w:r>
    </w:p>
    <w:p w:rsidR="007E3F31" w:rsidRPr="008F6238" w:rsidRDefault="007E3F31" w:rsidP="006C0BC7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Максимальный срок выполнения административной процедуры – один рабочий день.</w:t>
      </w: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Формирование и направление межведомственных о предоставлении документов и информации, получение ответов на запросы</w:t>
      </w: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6C0BC7">
      <w:pPr>
        <w:widowControl w:val="0"/>
        <w:tabs>
          <w:tab w:val="left" w:pos="993"/>
          <w:tab w:val="left" w:pos="1560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3.1.3 Основанием для начала административной процедуры является отсутствие </w:t>
      </w:r>
      <w:r w:rsidRPr="008F6238">
        <w:rPr>
          <w:rFonts w:eastAsia="Times New Roman"/>
          <w:sz w:val="24"/>
          <w:szCs w:val="24"/>
          <w:lang w:eastAsia="ru-RU"/>
        </w:rPr>
        <w:lastRenderedPageBreak/>
        <w:t>документов, указанных в пункте 2.11 Административного регламента.</w:t>
      </w:r>
    </w:p>
    <w:p w:rsidR="007E3F31" w:rsidRPr="008F6238" w:rsidRDefault="007E3F31" w:rsidP="006C0BC7">
      <w:pPr>
        <w:widowControl w:val="0"/>
        <w:tabs>
          <w:tab w:val="left" w:pos="993"/>
          <w:tab w:val="left" w:pos="1560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случае если заявителем по собственной инициативе не представлены документы, указанные в пункте 2.11 Административного регламента, ответственный исполнитель в течение 1 рабочего дня с момента поступления заявления осуществляет формирование и направление необходимых запросов.</w:t>
      </w:r>
    </w:p>
    <w:p w:rsidR="007E3F31" w:rsidRPr="008F6238" w:rsidRDefault="007E3F31" w:rsidP="006C0BC7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Межведомственный запрос формируется в соответствии с требованиями статьи 7.2. Федерального закона № 210-ФЗ .</w:t>
      </w:r>
    </w:p>
    <w:p w:rsidR="007E3F31" w:rsidRPr="008F6238" w:rsidRDefault="007E3F31" w:rsidP="006C0BC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238">
        <w:rPr>
          <w:sz w:val="24"/>
          <w:szCs w:val="24"/>
          <w:lang w:eastAsia="ru-RU"/>
        </w:rPr>
        <w:t>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взаимодействия.</w:t>
      </w:r>
    </w:p>
    <w:p w:rsidR="007E3F31" w:rsidRPr="008F6238" w:rsidRDefault="007E3F31" w:rsidP="006C0BC7">
      <w:pPr>
        <w:tabs>
          <w:tab w:val="left" w:pos="7425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Администрацию, не может являться основанием для отказа в предоставлении Заявителю муниципальной услуги.</w:t>
      </w:r>
    </w:p>
    <w:p w:rsidR="007E3F31" w:rsidRPr="008F6238" w:rsidRDefault="006C0BC7" w:rsidP="007E3F31">
      <w:pPr>
        <w:tabs>
          <w:tab w:val="left" w:pos="7425"/>
        </w:tabs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Максимальный срок выполнения административной процедуры при направлении запроса посредством информационной системы межведомственного электронного взаимодействия (далее – СМЭВ) составляет 5 рабочих дней.</w:t>
      </w:r>
    </w:p>
    <w:p w:rsidR="007E3F31" w:rsidRPr="008F6238" w:rsidRDefault="006C0BC7" w:rsidP="007E3F31">
      <w:pPr>
        <w:tabs>
          <w:tab w:val="left" w:pos="7425"/>
        </w:tabs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</w:t>
      </w:r>
      <w:r w:rsidR="007E3F31" w:rsidRPr="008F6238">
        <w:rPr>
          <w:rFonts w:eastAsia="Times New Roman"/>
          <w:sz w:val="24"/>
          <w:szCs w:val="24"/>
          <w:lang w:eastAsia="ru-RU"/>
        </w:rPr>
        <w:t>Максимальный срок выполнения административной процедуры при направлении запроса на бумажном носителе составляет 30 календарных  дней.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Принятие решения о признании гражданина малоимущим в целях постановки на учет в качестве нуждающегося в жилом помещении либо об отказе в предоставлении услуги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3.1.4 Основанием для начала административного действия является сформированный пакет документов, необходимых для предоставления муниципальной услуги.</w:t>
      </w:r>
    </w:p>
    <w:p w:rsidR="007E3F31" w:rsidRPr="008F6238" w:rsidRDefault="007E3F31" w:rsidP="006C0BC7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документов, а также для проверки жилищных условий заявителей.</w:t>
      </w:r>
    </w:p>
    <w:p w:rsidR="007E3F31" w:rsidRPr="008F6238" w:rsidRDefault="007E3F31" w:rsidP="006C0BC7">
      <w:pPr>
        <w:widowControl w:val="0"/>
        <w:tabs>
          <w:tab w:val="left" w:pos="567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Состав комиссии, порядок ее работы и форма акта проверки жилищных условий граждан утверждаются органами местного самоуправления.</w:t>
      </w:r>
    </w:p>
    <w:p w:rsidR="007E3F31" w:rsidRPr="008F6238" w:rsidRDefault="007E3F31" w:rsidP="006C0B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случае наличия оснований, указанных в пункте 2.17 Административного регламента, заявителю отказывается в предоставлении муниципальной услуги, о чем ему направляется мотивированный отказ.</w:t>
      </w:r>
    </w:p>
    <w:p w:rsidR="007E3F31" w:rsidRPr="008F6238" w:rsidRDefault="007E3F31" w:rsidP="006C0B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Ответственный исполнитель: </w:t>
      </w:r>
    </w:p>
    <w:p w:rsidR="007E3F31" w:rsidRPr="008F6238" w:rsidRDefault="007E3F31" w:rsidP="006C0B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осуществляет подготовку проекта мотивированного отказа Администрации;</w:t>
      </w:r>
    </w:p>
    <w:p w:rsidR="007E3F31" w:rsidRPr="008F6238" w:rsidRDefault="007E3F31" w:rsidP="006C0B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согласовывает проект мотивированного отказа Администрации с заинтересованными должностными лицами, наделенными полномочиями руководителем Администрации по рассмотрению вопросов предоставления муниципальной услуги.</w:t>
      </w:r>
    </w:p>
    <w:p w:rsidR="007E3F31" w:rsidRPr="008F6238" w:rsidRDefault="007E3F31" w:rsidP="006C0B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Согласованный проект мотивированного отказа Администрации рассматривает и подписывает Глава Администрации.</w:t>
      </w:r>
    </w:p>
    <w:p w:rsidR="007E3F31" w:rsidRPr="008F6238" w:rsidRDefault="006C0BC7" w:rsidP="007E3F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sz w:val="24"/>
          <w:szCs w:val="24"/>
          <w:lang w:eastAsia="ru-RU"/>
        </w:rPr>
        <w:t>Подписанный мотивированный отказ в признании гражданина малоимущим в целях постановки на учет в качестве нуждающегося в жилом помещении ответственный исполнитель передает должностному лицу, ответственному за регистрацию исходящей корреспонденции.</w:t>
      </w:r>
    </w:p>
    <w:p w:rsidR="007E3F31" w:rsidRPr="008F6238" w:rsidRDefault="006C0BC7" w:rsidP="007E3F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3.1.5. В случае отсутствия оснований для отказа в предоставлении муниципальной услуги, указанных в пункте 2.17 Административного регламента, ответственный исполнитель:</w:t>
      </w:r>
    </w:p>
    <w:p w:rsidR="007E3F31" w:rsidRPr="008F6238" w:rsidRDefault="006C0BC7" w:rsidP="007E3F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осуществляет подготовку проекта решения Администрации о признании гражданина малоимущим в целях постановки на учет в качестве нуждающегося в жилом помещении;</w:t>
      </w:r>
    </w:p>
    <w:p w:rsidR="007E3F31" w:rsidRPr="008F6238" w:rsidRDefault="006C0BC7" w:rsidP="007E3F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направляет проект решения Администрации на согласование  должностным лицам, наделенным полномочиями по рассмотрению вопросов предоставления муниципальной услуги.</w:t>
      </w:r>
    </w:p>
    <w:p w:rsidR="007E3F31" w:rsidRPr="008F6238" w:rsidRDefault="006C0BC7" w:rsidP="007E3F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Согласованный проект решения Администрации о признании гражданина малоимущим в целях постановки на учет в качестве нуждающегося в жилом помещении рассматривает и подписывает Глава Администрации.</w:t>
      </w:r>
    </w:p>
    <w:p w:rsidR="007E3F31" w:rsidRPr="008F6238" w:rsidRDefault="007E3F31" w:rsidP="006C0B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Ответственный исполнитель передает подписанное решение Администрации о признании </w:t>
      </w:r>
      <w:r w:rsidRPr="008F6238">
        <w:rPr>
          <w:rFonts w:eastAsia="Times New Roman"/>
          <w:sz w:val="24"/>
          <w:szCs w:val="24"/>
          <w:lang w:eastAsia="ru-RU"/>
        </w:rPr>
        <w:lastRenderedPageBreak/>
        <w:t>гражданина малоимущим в целях постановки на учет в качестве нуждающегося в жилом помещении должностному лицу, ответственному за регистрацию исходящей корреспонденции.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Способом фиксации результата выполнения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Срок выполнения административной процедуры не </w:t>
      </w:r>
      <w:r w:rsidRPr="008F6238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превышает 30 рабочих дней с момента </w:t>
      </w:r>
      <w:r w:rsidRPr="008F6238">
        <w:rPr>
          <w:rFonts w:eastAsia="Times New Roman"/>
          <w:sz w:val="24"/>
          <w:szCs w:val="24"/>
          <w:lang w:eastAsia="ru-RU"/>
        </w:rPr>
        <w:t>представления заявления и прилагаемых документов в Администрацию.</w:t>
      </w:r>
    </w:p>
    <w:p w:rsidR="007E3F31" w:rsidRPr="008F6238" w:rsidRDefault="007E3F31" w:rsidP="007E3F31">
      <w:pPr>
        <w:widowControl w:val="0"/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Направление (выдача) гражданину 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6C0BC7">
      <w:pPr>
        <w:widowControl w:val="0"/>
        <w:tabs>
          <w:tab w:val="left" w:pos="993"/>
          <w:tab w:val="left" w:pos="1560"/>
        </w:tabs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3.1.6 Основанием для начала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помещении. </w:t>
      </w:r>
    </w:p>
    <w:p w:rsidR="007E3F31" w:rsidRPr="008F6238" w:rsidRDefault="007E3F31" w:rsidP="007E3F31">
      <w:pPr>
        <w:widowControl w:val="0"/>
        <w:tabs>
          <w:tab w:val="left" w:pos="993"/>
          <w:tab w:val="left" w:pos="1560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Ответственный исполнитель обеспечивает выдачу Заявителю результата муниципальной услуги способами, указанными в заявлении о предоставлении муниципальной услуги.</w:t>
      </w:r>
    </w:p>
    <w:p w:rsidR="007E3F31" w:rsidRPr="008F6238" w:rsidRDefault="006C0BC7" w:rsidP="007E3F31">
      <w:pPr>
        <w:widowControl w:val="0"/>
        <w:tabs>
          <w:tab w:val="left" w:pos="993"/>
          <w:tab w:val="left" w:pos="1560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7E3F31" w:rsidRPr="008F6238" w:rsidRDefault="006C0BC7" w:rsidP="007E3F31">
      <w:pPr>
        <w:widowControl w:val="0"/>
        <w:tabs>
          <w:tab w:val="left" w:pos="993"/>
          <w:tab w:val="left" w:pos="1560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</w:t>
      </w:r>
      <w:r w:rsidR="007E3F31" w:rsidRPr="008F6238">
        <w:rPr>
          <w:rFonts w:eastAsia="Times New Roman"/>
          <w:sz w:val="24"/>
          <w:szCs w:val="24"/>
          <w:lang w:eastAsia="ru-RU"/>
        </w:rPr>
        <w:t>Срок административной процедуры составляет три рабочих дня со дня принятия решения о признании гражданина малоимущим в целях постановки на учет в качестве нуждающегося в жилом помещении или об отказе в признании гражданина малоимущим в целях постановки на учет в качестве нуждающегося в жилом помещении.</w:t>
      </w:r>
    </w:p>
    <w:p w:rsidR="007E3F31" w:rsidRPr="008F6238" w:rsidRDefault="006C0BC7" w:rsidP="007E3F31">
      <w:pPr>
        <w:widowControl w:val="0"/>
        <w:tabs>
          <w:tab w:val="left" w:pos="993"/>
          <w:tab w:val="left" w:pos="1560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Способом фиксации результата выполнения административной процедуры является внесение сведений о направлении решения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 в журнал регистрации исходящей корреспонденции и (или) в электронную базу данных по учету документов Администрации.</w:t>
      </w:r>
    </w:p>
    <w:p w:rsidR="007E3F31" w:rsidRPr="008F6238" w:rsidRDefault="007E3F31" w:rsidP="007E3F31">
      <w:pPr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3.2. Особенности предоставления услуги в электронной форме.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3.2.1. При предоставлении муниципальной услуги в электронной форме Заявителю обеспечиваются: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запись на прием в Администрацию, многофункциональный центр для подачи запроса о предоставлении муниципальной услуги (далее - запрос);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формирование запроса;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 xml:space="preserve">прием и регистрация Администрацией запроса и иных документов, необходимых для </w:t>
      </w:r>
      <w:r w:rsidRPr="008F6238">
        <w:rPr>
          <w:rFonts w:eastAsia="Times New Roman"/>
          <w:sz w:val="24"/>
          <w:szCs w:val="24"/>
          <w:lang w:eastAsia="ru-RU"/>
        </w:rPr>
        <w:t xml:space="preserve">   </w:t>
      </w:r>
      <w:r w:rsidR="007E3F31" w:rsidRPr="008F6238">
        <w:rPr>
          <w:rFonts w:eastAsia="Times New Roman"/>
          <w:sz w:val="24"/>
          <w:szCs w:val="24"/>
          <w:lang w:eastAsia="ru-RU"/>
        </w:rPr>
        <w:t>предоставления муниципальной услуги;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</w:t>
      </w:r>
      <w:r w:rsidR="007E3F31" w:rsidRPr="008F6238">
        <w:rPr>
          <w:rFonts w:eastAsia="Times New Roman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получение сведений о ходе выполнения запроса;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 xml:space="preserve">3.2.2. Запись на прием в Администрацию или многофункциональный центр для подачи запроса. 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lastRenderedPageBreak/>
        <w:t>При организации записи на прием в Администрацию или многофункциональный центр заявителю обеспечивается возможность: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</w:t>
      </w:r>
      <w:r w:rsidR="007E3F31" w:rsidRPr="008F6238">
        <w:rPr>
          <w:rFonts w:eastAsia="Times New Roman"/>
          <w:sz w:val="24"/>
          <w:szCs w:val="24"/>
          <w:lang w:eastAsia="ru-RU"/>
        </w:rPr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времени приема;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</w:t>
      </w:r>
      <w:r w:rsidR="007E3F31" w:rsidRPr="008F6238">
        <w:rPr>
          <w:rFonts w:eastAsia="Times New Roman"/>
          <w:sz w:val="24"/>
          <w:szCs w:val="24"/>
          <w:lang w:eastAsia="ru-RU"/>
        </w:rPr>
        <w:t>Администрация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</w:t>
      </w:r>
      <w:r w:rsidR="008F1C6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="007E3F31" w:rsidRPr="008F6238">
        <w:rPr>
          <w:rFonts w:eastAsia="Times New Roman"/>
          <w:sz w:val="24"/>
          <w:szCs w:val="24"/>
          <w:lang w:eastAsia="ru-RU"/>
        </w:rPr>
        <w:t>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3.2.3. Формирование запроса.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запроса на РПГУ</w:t>
      </w:r>
      <w:r w:rsidR="008F1C6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 xml:space="preserve"> без необходимости дополнительной подачи запроса в какой-либо иной форме.</w:t>
      </w:r>
    </w:p>
    <w:p w:rsidR="007E3F31" w:rsidRPr="008F6238" w:rsidRDefault="007E3F31" w:rsidP="00A26B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На РПГУ</w:t>
      </w:r>
      <w:r w:rsidR="004A582B">
        <w:rPr>
          <w:rFonts w:eastAsia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="004A582B">
        <w:rPr>
          <w:rFonts w:eastAsia="Times New Roman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 xml:space="preserve"> размещаются образцы заполнения электронной формы запроса.</w:t>
      </w:r>
    </w:p>
    <w:p w:rsidR="007E3F31" w:rsidRPr="008F6238" w:rsidRDefault="007E3F31" w:rsidP="00A26B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E3F31" w:rsidRPr="008F6238" w:rsidRDefault="007E3F31" w:rsidP="00A26B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 формировании запроса заявителю обеспечивается:</w:t>
      </w:r>
    </w:p>
    <w:p w:rsidR="007E3F31" w:rsidRPr="008F6238" w:rsidRDefault="007E3F31" w:rsidP="00A26B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7E3F31" w:rsidRPr="008F6238" w:rsidRDefault="007E3F31" w:rsidP="00A26B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E3F31" w:rsidRPr="008F6238" w:rsidRDefault="007E3F31" w:rsidP="00A26B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7E3F31" w:rsidRPr="008F6238" w:rsidRDefault="007E3F31" w:rsidP="00A26B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E3F31" w:rsidRPr="008F6238" w:rsidRDefault="00A26BD8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7E3F31" w:rsidRPr="008F6238" w:rsidRDefault="00A26BD8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E3F31" w:rsidRPr="008F6238" w:rsidRDefault="00A26BD8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ж) возможность доступа заявителя на РПГУ</w:t>
      </w:r>
      <w:r w:rsidR="008F1C6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="007E3F31" w:rsidRPr="008F6238">
        <w:rPr>
          <w:rFonts w:eastAsia="Times New Roman"/>
          <w:sz w:val="24"/>
          <w:szCs w:val="24"/>
          <w:lang w:eastAsia="ru-RU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Сформированный и подписанный запрос и иные документы, необходимые для предоставления муниципальной услуги, направляются в Администрацию  посредством РПГУ</w:t>
      </w:r>
      <w:r w:rsidR="008F1C6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>.</w:t>
      </w:r>
    </w:p>
    <w:p w:rsidR="007E3F31" w:rsidRPr="008F6238" w:rsidRDefault="00A26BD8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pacing w:val="-6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pacing w:val="-6"/>
          <w:sz w:val="24"/>
          <w:szCs w:val="24"/>
          <w:lang w:eastAsia="ru-RU"/>
        </w:rPr>
        <w:t xml:space="preserve">3.2.4. </w:t>
      </w:r>
      <w:r w:rsidR="007E3F31" w:rsidRPr="008F6238">
        <w:rPr>
          <w:rFonts w:eastAsia="Times New Roman"/>
          <w:sz w:val="24"/>
          <w:szCs w:val="24"/>
          <w:lang w:eastAsia="ru-RU"/>
        </w:rPr>
        <w:t>Администрация обеспечивает: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а) прием документов, необходимых для предоставления муниципальной услуги;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</w:t>
      </w:r>
      <w:r w:rsidR="004A582B">
        <w:rPr>
          <w:rFonts w:eastAsia="Times New Roman"/>
          <w:sz w:val="24"/>
          <w:szCs w:val="24"/>
          <w:lang w:eastAsia="ru-RU"/>
        </w:rPr>
        <w:t xml:space="preserve"> (ЕПГУ)</w:t>
      </w:r>
      <w:r w:rsidRPr="008F6238">
        <w:rPr>
          <w:rFonts w:eastAsia="Times New Roman"/>
          <w:sz w:val="24"/>
          <w:szCs w:val="24"/>
          <w:lang w:eastAsia="ru-RU"/>
        </w:rPr>
        <w:t>, а в случае их поступления в нерабочий или праздничный день, – в следующий за ним первый рабочий день;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lastRenderedPageBreak/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pacing w:val="-6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3.2.5. </w:t>
      </w:r>
      <w:r w:rsidRPr="008F6238">
        <w:rPr>
          <w:rFonts w:eastAsia="Times New Roman"/>
          <w:spacing w:val="-6"/>
          <w:sz w:val="24"/>
          <w:szCs w:val="24"/>
          <w:lang w:eastAsia="ru-RU"/>
        </w:rPr>
        <w:t xml:space="preserve">Электронное заявление становится доступным для </w:t>
      </w:r>
      <w:r w:rsidRPr="008F6238">
        <w:rPr>
          <w:rFonts w:eastAsia="Times New Roman"/>
          <w:sz w:val="24"/>
          <w:szCs w:val="24"/>
          <w:lang w:eastAsia="ru-RU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8F6238">
        <w:rPr>
          <w:rFonts w:eastAsia="Times New Roman"/>
          <w:spacing w:val="-6"/>
          <w:sz w:val="24"/>
          <w:szCs w:val="24"/>
          <w:lang w:eastAsia="ru-RU"/>
        </w:rPr>
        <w:t>, в информационной системе межведомственного электронного взаимодействия (далее – СМЭВ).</w:t>
      </w:r>
    </w:p>
    <w:p w:rsidR="007E3F31" w:rsidRPr="008F6238" w:rsidRDefault="007E3F31" w:rsidP="007E3F31">
      <w:pPr>
        <w:jc w:val="both"/>
        <w:rPr>
          <w:sz w:val="24"/>
          <w:szCs w:val="24"/>
        </w:rPr>
      </w:pPr>
      <w:r w:rsidRPr="008F6238">
        <w:rPr>
          <w:sz w:val="24"/>
          <w:szCs w:val="24"/>
        </w:rPr>
        <w:t>Ответственный специалист:</w:t>
      </w:r>
    </w:p>
    <w:p w:rsidR="007E3F31" w:rsidRPr="008F6238" w:rsidRDefault="007E3F31" w:rsidP="007E3F31">
      <w:pPr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проверяет наличие электронных заявлений, поступивших с РПГУ</w:t>
      </w:r>
      <w:r w:rsidR="008F1C66">
        <w:rPr>
          <w:rFonts w:eastAsia="Times New Roman"/>
          <w:sz w:val="24"/>
          <w:szCs w:val="24"/>
          <w:lang w:eastAsia="ru-RU"/>
        </w:rPr>
        <w:t xml:space="preserve"> </w:t>
      </w:r>
      <w:r w:rsidR="008F1C6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>, с периодом не реже двух раз в день;</w:t>
      </w:r>
    </w:p>
    <w:p w:rsidR="007E3F31" w:rsidRPr="008F6238" w:rsidRDefault="007E3F31" w:rsidP="007E3F31">
      <w:pPr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:rsidR="007E3F31" w:rsidRPr="008F6238" w:rsidRDefault="007E3F31" w:rsidP="007E3F31">
      <w:pPr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производит действия в соответствии с пунктом 3.2.4 настоящего Административного регламента.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б) документа на бумажном носителе в многофункциональном центре.</w:t>
      </w:r>
    </w:p>
    <w:p w:rsidR="007E3F31" w:rsidRPr="008F6238" w:rsidRDefault="007E3F31" w:rsidP="007E3F31">
      <w:pPr>
        <w:jc w:val="both"/>
        <w:rPr>
          <w:rFonts w:eastAsia="Times New Roman"/>
          <w:spacing w:val="-6"/>
          <w:sz w:val="24"/>
          <w:szCs w:val="24"/>
          <w:lang w:eastAsia="ru-RU"/>
        </w:rPr>
      </w:pPr>
      <w:r w:rsidRPr="008F6238">
        <w:rPr>
          <w:sz w:val="24"/>
          <w:szCs w:val="24"/>
        </w:rPr>
        <w:t xml:space="preserve">3.2.7. </w:t>
      </w:r>
      <w:r w:rsidRPr="008F6238">
        <w:rPr>
          <w:rFonts w:eastAsia="Times New Roman"/>
          <w:sz w:val="24"/>
          <w:szCs w:val="24"/>
          <w:lang w:eastAsia="ru-RU"/>
        </w:rPr>
        <w:t>Получение информации о ходе и результате предоставления муниципальной услуги производится в «Личном кабинете» на РПГУ</w:t>
      </w:r>
      <w:r w:rsidR="008F1C66">
        <w:rPr>
          <w:rFonts w:eastAsia="Times New Roman"/>
          <w:sz w:val="24"/>
          <w:szCs w:val="24"/>
          <w:lang w:eastAsia="ru-RU"/>
        </w:rPr>
        <w:t xml:space="preserve"> </w:t>
      </w:r>
      <w:r w:rsidR="008F1C6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sz w:val="24"/>
          <w:szCs w:val="24"/>
          <w:lang w:eastAsia="ru-RU"/>
        </w:rPr>
        <w:t xml:space="preserve">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8F6238">
        <w:rPr>
          <w:rFonts w:eastAsia="Times New Roman"/>
          <w:spacing w:val="-6"/>
          <w:sz w:val="24"/>
          <w:szCs w:val="24"/>
          <w:lang w:eastAsia="ru-RU"/>
        </w:rPr>
        <w:t>время.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 предоставлении услуги в электронной форме заявителю направляется: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3.2.8. Оценка качества предоставления услуги осуществляется в соответствии с </w:t>
      </w:r>
      <w:hyperlink r:id="rId11" w:history="1">
        <w:r w:rsidRPr="008F6238">
          <w:rPr>
            <w:rFonts w:eastAsia="Times New Roman"/>
            <w:sz w:val="24"/>
            <w:szCs w:val="24"/>
            <w:lang w:eastAsia="ru-RU"/>
          </w:rPr>
          <w:t>Правилами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</w:t>
      </w:r>
      <w:r w:rsidRPr="008F6238">
        <w:rPr>
          <w:rFonts w:eastAsia="Times New Roman"/>
          <w:sz w:val="24"/>
          <w:szCs w:val="24"/>
          <w:lang w:eastAsia="ru-RU"/>
        </w:rPr>
        <w:lastRenderedPageBreak/>
        <w:t>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A243B" w:rsidRPr="008F6238" w:rsidRDefault="007E3F31" w:rsidP="008F623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3.2.9. 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2" w:history="1">
        <w:r w:rsidRPr="008F6238">
          <w:rPr>
            <w:rFonts w:eastAsia="Times New Roman"/>
            <w:sz w:val="24"/>
            <w:szCs w:val="24"/>
            <w:lang w:eastAsia="ru-RU"/>
          </w:rPr>
          <w:t>статьей 11.2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Федерального закона №210-ФЗ и в порядке, установленном </w:t>
      </w:r>
      <w:hyperlink r:id="rId13" w:history="1">
        <w:r w:rsidRPr="008F6238">
          <w:rPr>
            <w:rFonts w:eastAsia="Times New Roman"/>
            <w:sz w:val="24"/>
            <w:szCs w:val="24"/>
            <w:lang w:eastAsia="ru-RU"/>
          </w:rPr>
          <w:t>постановлением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A243B" w:rsidRPr="008F6238" w:rsidRDefault="000A243B" w:rsidP="007E3F3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val="en-US" w:eastAsia="ru-RU"/>
        </w:rPr>
        <w:t>IV</w:t>
      </w:r>
      <w:r w:rsidRPr="008F6238">
        <w:rPr>
          <w:rFonts w:eastAsia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8F6238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Порядок осуществления текущего контроля за соблюдением</w:t>
      </w:r>
      <w:r w:rsidR="006C0BC7" w:rsidRPr="008F6238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F6238">
        <w:rPr>
          <w:rFonts w:eastAsia="Times New Roman"/>
          <w:b/>
          <w:sz w:val="24"/>
          <w:szCs w:val="24"/>
          <w:lang w:eastAsia="ru-RU"/>
        </w:rPr>
        <w:t>и исполнением ответственным</w:t>
      </w:r>
      <w:r w:rsidR="006C0BC7" w:rsidRPr="008F6238">
        <w:rPr>
          <w:rFonts w:eastAsia="Times New Roman"/>
          <w:b/>
          <w:sz w:val="24"/>
          <w:szCs w:val="24"/>
          <w:lang w:eastAsia="ru-RU"/>
        </w:rPr>
        <w:t xml:space="preserve">и должностными лицами положений </w:t>
      </w:r>
      <w:r w:rsidRPr="008F6238">
        <w:rPr>
          <w:rFonts w:eastAsia="Times New Roman"/>
          <w:b/>
          <w:sz w:val="24"/>
          <w:szCs w:val="24"/>
          <w:lang w:eastAsia="ru-RU"/>
        </w:rPr>
        <w:t>регламента и иных нормативных правовых актов,</w:t>
      </w:r>
      <w:r w:rsidR="008F6238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F6238">
        <w:rPr>
          <w:rFonts w:eastAsia="Times New Roman"/>
          <w:b/>
          <w:sz w:val="24"/>
          <w:szCs w:val="24"/>
          <w:lang w:eastAsia="ru-RU"/>
        </w:rPr>
        <w:t>устанавливающих требования</w:t>
      </w:r>
      <w:r w:rsidR="006C0BC7" w:rsidRPr="008F6238">
        <w:rPr>
          <w:rFonts w:eastAsia="Times New Roman"/>
          <w:b/>
          <w:sz w:val="24"/>
          <w:szCs w:val="24"/>
          <w:lang w:eastAsia="ru-RU"/>
        </w:rPr>
        <w:t xml:space="preserve"> к предоставлению муниципальной </w:t>
      </w:r>
      <w:r w:rsidRPr="008F6238">
        <w:rPr>
          <w:rFonts w:eastAsia="Times New Roman"/>
          <w:b/>
          <w:sz w:val="24"/>
          <w:szCs w:val="24"/>
          <w:lang w:eastAsia="ru-RU"/>
        </w:rPr>
        <w:t>услуги, а также принятием ими решений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выявления и устранения нарушений прав граждан;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sz w:val="24"/>
          <w:szCs w:val="24"/>
          <w:lang w:eastAsia="ru-RU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Проверка осуществляется на основании приказа Администрации.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lastRenderedPageBreak/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</w:t>
      </w:r>
      <w:r w:rsidR="007E3F31" w:rsidRPr="008F6238">
        <w:rPr>
          <w:rFonts w:eastAsia="Times New Roman"/>
          <w:sz w:val="24"/>
          <w:szCs w:val="24"/>
          <w:lang w:eastAsia="ru-RU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val="en-US" w:eastAsia="ru-RU"/>
        </w:rPr>
        <w:t>V</w:t>
      </w:r>
      <w:r w:rsidRPr="008F6238">
        <w:rPr>
          <w:rFonts w:eastAsia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7E3F31" w:rsidRPr="008F6238" w:rsidRDefault="007E3F31" w:rsidP="007E3F3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  </w:t>
      </w:r>
      <w:r w:rsidR="007E3F31" w:rsidRPr="008F6238">
        <w:rPr>
          <w:rFonts w:eastAsia="Times New Roman"/>
          <w:sz w:val="24"/>
          <w:szCs w:val="24"/>
          <w:lang w:eastAsia="ru-RU"/>
        </w:rPr>
        <w:t>5.1. Заявитель имеет право на обжалование решения и (или) действий (бездействия) Администрации, должностных лиц Администрации,  муниципальных служащих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E3F31" w:rsidRPr="008F6238">
        <w:rPr>
          <w:rFonts w:eastAsia="Times New Roman"/>
          <w:sz w:val="24"/>
          <w:szCs w:val="24"/>
          <w:lang w:eastAsia="ru-RU"/>
        </w:rPr>
        <w:t>в досудебном (внесудебном) порядке (далее – жалоба).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390DB7" w:rsidP="00390DB7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Предмет жалобы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5.2. Предметом досудебного (внесудебного) обжалования являются решения и действия (бездействие) Администрации, предоставляющей (его) муниципальную услугу, а также ее (его) должностных лиц, муниципальных служащих. Заявитель может обратиться с жалобой по основаниям и в порядке, установленным </w:t>
      </w:r>
      <w:hyperlink r:id="rId14" w:history="1"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статьями 11.1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и </w:t>
      </w:r>
      <w:hyperlink r:id="rId15" w:history="1"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11.2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Федерального закона № 210-ФЗ, в том числе в следующих случаях: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8F6238">
        <w:rPr>
          <w:rFonts w:eastAsia="Times New Roman"/>
          <w:bCs/>
          <w:sz w:val="24"/>
          <w:szCs w:val="24"/>
          <w:lang w:eastAsia="ru-RU"/>
        </w:rPr>
        <w:t>Федерального закона              № 210-ФЗ</w:t>
      </w:r>
      <w:r w:rsidRPr="008F6238">
        <w:rPr>
          <w:rFonts w:eastAsia="Times New Roman"/>
          <w:sz w:val="24"/>
          <w:szCs w:val="24"/>
          <w:lang w:eastAsia="ru-RU"/>
        </w:rPr>
        <w:t>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</w:t>
      </w:r>
      <w:r w:rsidRPr="008F6238">
        <w:rPr>
          <w:rFonts w:eastAsia="Times New Roman"/>
          <w:sz w:val="24"/>
          <w:szCs w:val="24"/>
          <w:lang w:eastAsia="ru-RU"/>
        </w:rPr>
        <w:lastRenderedPageBreak/>
        <w:t>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</w:t>
      </w:r>
      <w:r w:rsidR="007E3F31" w:rsidRPr="008F6238">
        <w:rPr>
          <w:rFonts w:eastAsia="Times New Roman"/>
          <w:sz w:val="24"/>
          <w:szCs w:val="24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</w:t>
      </w:r>
      <w:r w:rsidR="007E3F31" w:rsidRPr="008F6238">
        <w:rPr>
          <w:rFonts w:eastAsia="Times New Roman"/>
          <w:sz w:val="24"/>
          <w:szCs w:val="24"/>
          <w:lang w:eastAsia="ru-RU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</w:t>
      </w:r>
      <w:r w:rsidR="007E3F31" w:rsidRPr="008F6238">
        <w:rPr>
          <w:rFonts w:eastAsia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F6238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Органы местного самоуправления, организации, должностные лица которым может быть направлена жалоба 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</w:t>
      </w:r>
      <w:r w:rsidR="006C0BC7" w:rsidRPr="008F6238">
        <w:rPr>
          <w:rFonts w:eastAsia="Times New Roman"/>
          <w:sz w:val="24"/>
          <w:szCs w:val="24"/>
          <w:lang w:eastAsia="ru-RU"/>
        </w:rPr>
        <w:t>страции</w:t>
      </w:r>
      <w:r w:rsidRPr="008F6238">
        <w:rPr>
          <w:rFonts w:eastAsia="Times New Roman"/>
          <w:sz w:val="24"/>
          <w:szCs w:val="24"/>
          <w:lang w:eastAsia="ru-RU"/>
        </w:rPr>
        <w:t>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sz w:val="24"/>
          <w:szCs w:val="24"/>
          <w:lang w:eastAsia="ru-RU"/>
        </w:rPr>
        <w:t>В случае если обжалуются решения руководителя Администрации, предоставляющего муниципальную услугу, жалоба подается в Администрацию муниципального района Миякинский район Республики Башкортостан.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При отсутствии вышестоящего органа жалоба подается непосредственно руководителю Администрации, предоставляющего муниципальную услугу.</w:t>
      </w:r>
    </w:p>
    <w:p w:rsidR="006C0BC7" w:rsidRPr="008F6238" w:rsidRDefault="007E3F31" w:rsidP="001C377F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Администрации определяются уполномоченные на рассмотрение жалоб должностные лица.</w:t>
      </w:r>
    </w:p>
    <w:p w:rsidR="006C0BC7" w:rsidRPr="008F6238" w:rsidRDefault="006C0BC7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0BC7" w:rsidRPr="008F6238" w:rsidRDefault="006C0BC7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Жалоба должна содержать: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наименование органа, предоставляющего муниципальную услугу, его должностного лица, его руководителя, муниципального служащего, решения и действия  которых обжалуются;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</w:t>
      </w:r>
      <w:r w:rsidRPr="008F6238">
        <w:rPr>
          <w:rFonts w:eastAsia="Times New Roman"/>
          <w:bCs/>
          <w:sz w:val="24"/>
          <w:szCs w:val="24"/>
          <w:lang w:eastAsia="ru-RU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8F6238">
        <w:rPr>
          <w:rFonts w:eastAsia="Times New Roman"/>
          <w:sz w:val="24"/>
          <w:szCs w:val="24"/>
          <w:lang w:eastAsia="ru-RU"/>
        </w:rPr>
        <w:t>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</w:t>
      </w:r>
      <w:hyperlink r:id="rId16" w:history="1">
        <w:r w:rsidR="007E3F31" w:rsidRPr="008F6238">
          <w:rPr>
            <w:rFonts w:eastAsia="Times New Roman"/>
            <w:sz w:val="24"/>
            <w:szCs w:val="24"/>
            <w:lang w:eastAsia="ru-RU"/>
          </w:rPr>
          <w:t>законодательством</w:t>
        </w:r>
      </w:hyperlink>
      <w:r w:rsidR="007E3F31" w:rsidRPr="008F6238">
        <w:rPr>
          <w:rFonts w:eastAsia="Times New Roman"/>
          <w:sz w:val="24"/>
          <w:szCs w:val="24"/>
          <w:lang w:eastAsia="ru-RU"/>
        </w:rPr>
        <w:t xml:space="preserve"> Российской Федерации доверенность (для физических лиц).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5.5. Прием жалоб в письменной форме осуществляется: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</w:t>
      </w:r>
      <w:r w:rsidR="007E3F31" w:rsidRPr="008F6238">
        <w:rPr>
          <w:rFonts w:eastAsia="Times New Roman"/>
          <w:sz w:val="24"/>
          <w:szCs w:val="24"/>
          <w:lang w:eastAsia="ru-RU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</w:t>
      </w:r>
      <w:r w:rsidR="007E3F31" w:rsidRPr="008F6238">
        <w:rPr>
          <w:rFonts w:eastAsia="Times New Roman"/>
          <w:sz w:val="24"/>
          <w:szCs w:val="24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5.5.2. М</w:t>
      </w:r>
      <w:r w:rsidRPr="008F6238">
        <w:rPr>
          <w:rFonts w:eastAsia="Times New Roman"/>
          <w:bCs/>
          <w:sz w:val="24"/>
          <w:szCs w:val="24"/>
          <w:lang w:eastAsia="ru-RU"/>
        </w:rPr>
        <w:t xml:space="preserve">ногофункциональным центром или привлекаемой организацией. 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При поступлении жалобы на</w:t>
      </w:r>
      <w:r w:rsidRPr="008F6238">
        <w:rPr>
          <w:rFonts w:eastAsia="Times New Roman"/>
          <w:sz w:val="24"/>
          <w:szCs w:val="24"/>
          <w:lang w:eastAsia="ru-RU"/>
        </w:rPr>
        <w:t xml:space="preserve"> решения и (или) действия (бездействия) Администрации, его должностного лица, муниципального служащего</w:t>
      </w:r>
      <w:r w:rsidRPr="008F6238">
        <w:rPr>
          <w:rFonts w:eastAsia="Times New Roman"/>
          <w:bCs/>
          <w:sz w:val="24"/>
          <w:szCs w:val="24"/>
          <w:lang w:eastAsia="ru-RU"/>
        </w:rPr>
        <w:t xml:space="preserve"> Многофункциональный центр обеспечивают ее передачу в </w:t>
      </w:r>
      <w:r w:rsidRPr="008F6238">
        <w:rPr>
          <w:rFonts w:eastAsia="Times New Roman"/>
          <w:sz w:val="24"/>
          <w:szCs w:val="24"/>
          <w:lang w:eastAsia="ru-RU"/>
        </w:rPr>
        <w:t xml:space="preserve">Администрацию </w:t>
      </w:r>
      <w:r w:rsidRPr="008F6238">
        <w:rPr>
          <w:rFonts w:eastAsia="Times New Roman"/>
          <w:bCs/>
          <w:sz w:val="24"/>
          <w:szCs w:val="24"/>
          <w:lang w:eastAsia="ru-RU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8F6238">
        <w:rPr>
          <w:rFonts w:eastAsia="Times New Roman"/>
          <w:sz w:val="24"/>
          <w:szCs w:val="24"/>
          <w:lang w:eastAsia="ru-RU"/>
        </w:rPr>
        <w:t xml:space="preserve">Администрацией </w:t>
      </w:r>
      <w:r w:rsidRPr="008F6238">
        <w:rPr>
          <w:rFonts w:eastAsia="Times New Roman"/>
          <w:bCs/>
          <w:sz w:val="24"/>
          <w:szCs w:val="24"/>
          <w:lang w:eastAsia="ru-RU"/>
        </w:rPr>
        <w:t>предоставляющим муниципальную услугу, но не позднее следующего рабочего дня со дня поступления жалобы.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Администрацию.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5.6. В электронном виде жалоба может быть подана Заявителем посредством: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5.6.1. официального сайта; 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5.6.2. РПГУ</w:t>
      </w:r>
      <w:r w:rsidR="004A582B">
        <w:rPr>
          <w:rFonts w:eastAsia="Times New Roman"/>
          <w:sz w:val="24"/>
          <w:szCs w:val="24"/>
          <w:lang w:eastAsia="ru-RU"/>
        </w:rPr>
        <w:t xml:space="preserve"> (ЕПГУ)</w:t>
      </w:r>
      <w:r w:rsidRPr="008F6238">
        <w:rPr>
          <w:rFonts w:eastAsia="Times New Roman"/>
          <w:sz w:val="24"/>
          <w:szCs w:val="24"/>
          <w:lang w:eastAsia="ru-RU"/>
        </w:rPr>
        <w:t>;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</w:t>
      </w:r>
      <w:r w:rsidR="007E3F31" w:rsidRPr="008F6238">
        <w:rPr>
          <w:rFonts w:eastAsia="Times New Roman"/>
          <w:sz w:val="24"/>
          <w:szCs w:val="24"/>
          <w:lang w:eastAsia="ru-RU"/>
        </w:rPr>
        <w:t>5.6.3.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При подаче жалобы в электронном виде документы, указанные в </w:t>
      </w:r>
      <w:hyperlink r:id="rId17" w:anchor="Par33" w:history="1"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пункте 5.4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случае, если в компетенцию Администрации, не входит принятие решения по поданной заявителем жалобы, в течение трех рабочих дней со дня ее регистрации Администрация  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390DB7" w:rsidP="00390DB7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Сроки рассмотрения жалобы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5.7. Жалоба, поступившая в Администрацию подлежит рассмотрению в течение пятнадцати рабочих дней со дня ее регистрации.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  </w:t>
      </w:r>
      <w:r w:rsidR="007E3F31" w:rsidRPr="008F6238">
        <w:rPr>
          <w:rFonts w:eastAsia="Times New Roman"/>
          <w:sz w:val="24"/>
          <w:szCs w:val="24"/>
          <w:lang w:eastAsia="ru-RU"/>
        </w:rPr>
        <w:t>В случае обжалования отказа Администрации ее 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</w:t>
      </w:r>
      <w:r w:rsidR="007E3F31" w:rsidRPr="008F6238">
        <w:rPr>
          <w:rFonts w:eastAsia="Times New Roman"/>
          <w:sz w:val="24"/>
          <w:szCs w:val="24"/>
          <w:lang w:eastAsia="ru-RU"/>
        </w:rPr>
        <w:t>5.8. Оснований для приостановления рассмотрения жалобы не имеется.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390DB7" w:rsidP="00390DB7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Результат рассмотрения жалобы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sz w:val="24"/>
          <w:szCs w:val="24"/>
          <w:lang w:eastAsia="ru-RU"/>
        </w:rPr>
        <w:t>5.9. По результатам рассмотрения жалобы должностным лицом Администрации наделенным полномочиями по рассмотрению жалоб, принимается одно из следующих решений: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7E3F31" w:rsidRPr="008F6238">
        <w:rPr>
          <w:rFonts w:eastAsia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Башкортостан;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удовлетворении жалобы отказывается</w:t>
      </w:r>
      <w:r w:rsidRPr="008F6238">
        <w:rPr>
          <w:sz w:val="24"/>
          <w:szCs w:val="24"/>
          <w:lang w:eastAsia="ru-RU"/>
        </w:rPr>
        <w:t>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eastAsia="ru-RU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Администрация отказывает в удовлетворении жалобы в следующих случаях: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  </w:t>
      </w:r>
      <w:r w:rsidR="007E3F31" w:rsidRPr="008F6238">
        <w:rPr>
          <w:rFonts w:eastAsia="Times New Roman"/>
          <w:sz w:val="24"/>
          <w:szCs w:val="24"/>
          <w:lang w:eastAsia="ru-RU"/>
        </w:rPr>
        <w:t>В случае, если в жалобе не указаны фамилия гражданина, направившего обращение, или почтовый адрес, по которому должен быть направлен ответ, жалоба на обращение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</w:t>
      </w:r>
      <w:r w:rsidR="007E3F31" w:rsidRPr="008F6238">
        <w:rPr>
          <w:rFonts w:eastAsia="Times New Roman"/>
          <w:sz w:val="24"/>
          <w:szCs w:val="24"/>
          <w:lang w:eastAsia="ru-RU"/>
        </w:rPr>
        <w:t>Жалоба, в которой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E3F31" w:rsidRPr="008F6238" w:rsidRDefault="006C0BC7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Администрация вправе оставить жалобу без ответа по существу поставленных в ней вопросов в следующих случаях: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текст письменного обращения не позволяет определить суть предложения, заявления или жалобы.</w:t>
      </w:r>
    </w:p>
    <w:p w:rsidR="007E3F31" w:rsidRPr="008F6238" w:rsidRDefault="006C0BC7" w:rsidP="007E3F31">
      <w:pPr>
        <w:jc w:val="both"/>
        <w:rPr>
          <w:rFonts w:eastAsia="Times New Roman"/>
          <w:sz w:val="24"/>
          <w:szCs w:val="24"/>
          <w:lang w:val="x-none"/>
        </w:rPr>
      </w:pPr>
      <w:r w:rsidRPr="008F6238">
        <w:rPr>
          <w:rFonts w:eastAsia="Times New Roman"/>
          <w:sz w:val="24"/>
          <w:szCs w:val="24"/>
        </w:rPr>
        <w:t xml:space="preserve">       </w:t>
      </w:r>
      <w:r w:rsidR="007E3F31" w:rsidRPr="008F6238">
        <w:rPr>
          <w:rFonts w:eastAsia="Times New Roman"/>
          <w:sz w:val="24"/>
          <w:szCs w:val="24"/>
          <w:lang w:val="x-none"/>
        </w:rPr>
        <w:t>Об оставлении жалобы без ответа сообщается заявителю в течение </w:t>
      </w:r>
      <w:r w:rsidR="007E3F31" w:rsidRPr="008F6238">
        <w:rPr>
          <w:rFonts w:eastAsia="Times New Roman"/>
          <w:sz w:val="24"/>
          <w:szCs w:val="24"/>
          <w:lang w:val="x-none"/>
        </w:rPr>
        <w:br/>
        <w:t>3 рабочих дней со дня регистрации жалобы.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390DB7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 xml:space="preserve">Порядок информирования заявителя о </w:t>
      </w:r>
      <w:r w:rsidR="00390DB7">
        <w:rPr>
          <w:rFonts w:eastAsia="Times New Roman"/>
          <w:b/>
          <w:sz w:val="24"/>
          <w:szCs w:val="24"/>
          <w:lang w:eastAsia="ru-RU"/>
        </w:rPr>
        <w:t>результатах рассмотрения жалобы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5.10. Не позднее дня, следующего за днем принятия решения, указанного в </w:t>
      </w:r>
      <w:hyperlink r:id="rId18" w:anchor="Par60" w:history="1"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пункте 5.9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5.11. В ответе по результатам рассмотрения жалобы указываются: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наименование Администрации,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E3F31" w:rsidRPr="008F6238" w:rsidRDefault="007E3F31" w:rsidP="006C0BC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фамилия, имя, отчество (последнее - при наличии) или наименование Заявителя;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 </w:t>
      </w:r>
      <w:r w:rsidR="007E3F31" w:rsidRPr="008F6238">
        <w:rPr>
          <w:rFonts w:eastAsia="Times New Roman"/>
          <w:sz w:val="24"/>
          <w:szCs w:val="24"/>
          <w:lang w:eastAsia="ru-RU"/>
        </w:rPr>
        <w:t>основания для принятия решения по жалобе;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принятое по жалобе решение;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7E3F31" w:rsidRPr="008F6238" w:rsidRDefault="007E3F31" w:rsidP="00781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8F6238">
        <w:rPr>
          <w:sz w:val="24"/>
          <w:szCs w:val="24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3F31" w:rsidRPr="008F6238" w:rsidRDefault="007E3F31" w:rsidP="00781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F6238">
        <w:rPr>
          <w:sz w:val="24"/>
          <w:szCs w:val="24"/>
        </w:rPr>
        <w:t>5.13. В случае признания жалобы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 в соответствии с </w:t>
      </w:r>
      <w:hyperlink r:id="rId19" w:anchor="Par21" w:history="1"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пунктом 5.3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настоящего Административного регламента, направляет имеющиеся материалы в органы прокуратуры.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0" w:history="1"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          № 59-ФЗ.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1C377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 </w:t>
      </w:r>
      <w:r w:rsidR="007E3F31" w:rsidRPr="008F6238">
        <w:rPr>
          <w:rFonts w:eastAsia="Times New Roman"/>
          <w:sz w:val="24"/>
          <w:szCs w:val="24"/>
          <w:lang w:eastAsia="ru-RU"/>
        </w:rPr>
        <w:t>5.16. 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390DB7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</w:t>
      </w:r>
      <w:r w:rsidR="00390DB7">
        <w:rPr>
          <w:rFonts w:eastAsia="Times New Roman"/>
          <w:b/>
          <w:sz w:val="24"/>
          <w:szCs w:val="24"/>
          <w:lang w:eastAsia="ru-RU"/>
        </w:rPr>
        <w:t>основания и рассмотрения жалобы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   </w:t>
      </w:r>
      <w:r w:rsidR="007E3F31" w:rsidRPr="008F6238">
        <w:rPr>
          <w:rFonts w:eastAsia="Times New Roman"/>
          <w:sz w:val="24"/>
          <w:szCs w:val="24"/>
          <w:lang w:eastAsia="ru-RU"/>
        </w:rPr>
        <w:t>5.17. Заявитель имеет право на получение информации и документов для обоснования и рассмотрения жалобы.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</w:t>
      </w:r>
      <w:r w:rsidR="007E3F31" w:rsidRPr="008F6238">
        <w:rPr>
          <w:rFonts w:eastAsia="Times New Roman"/>
          <w:sz w:val="24"/>
          <w:szCs w:val="24"/>
          <w:lang w:eastAsia="ru-RU"/>
        </w:rPr>
        <w:t>Должностные лица Администрации обязаны: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обеспечить объективное, всестороннее и своевременное рассмотрение жалобы;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1" w:anchor="Par76" w:history="1"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пунктах 5.9, 5.18</w:t>
        </w:r>
      </w:hyperlink>
      <w:r w:rsidRPr="008F6238">
        <w:rPr>
          <w:rFonts w:eastAsia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1C377F" w:rsidRPr="008F6238" w:rsidRDefault="001C377F" w:rsidP="00390DB7">
      <w:pPr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1C377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Способы информирования Заявителей о порядке подачи и рассмотрения жалобы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5.18. Администрация обеспечивает: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оснащение мест приема жалоб;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информирование Заявителей о порядке обжалования решений и действий (бездействия) Администрации,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 и на РПГУ</w:t>
      </w:r>
      <w:r w:rsidR="008F1C66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F1C66">
        <w:rPr>
          <w:rFonts w:eastAsia="Times New Roman"/>
          <w:color w:val="000000" w:themeColor="text1"/>
          <w:sz w:val="24"/>
          <w:szCs w:val="24"/>
          <w:lang w:eastAsia="ru-RU"/>
        </w:rPr>
        <w:t>(ЕПГУ)</w:t>
      </w:r>
      <w:r w:rsidRPr="008F6238">
        <w:rPr>
          <w:rFonts w:eastAsia="Times New Roman"/>
          <w:bCs/>
          <w:sz w:val="24"/>
          <w:szCs w:val="24"/>
          <w:lang w:eastAsia="ru-RU"/>
        </w:rPr>
        <w:t>;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консультирование заявителей о порядке обжалования решений и действий (бездействия) Администрации, его должностных лиц либо  муниципальных служащих,  в том числе по телефону, электронной почте, при личном приеме;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val="en-US" w:eastAsia="ru-RU"/>
        </w:rPr>
        <w:t>VI</w:t>
      </w:r>
      <w:r w:rsidRPr="008F6238">
        <w:rPr>
          <w:rFonts w:eastAsia="Times New Roman"/>
          <w:b/>
          <w:sz w:val="24"/>
          <w:szCs w:val="24"/>
          <w:lang w:eastAsia="ru-RU"/>
        </w:rPr>
        <w:t>. Особенности выполнения административных процедур (действий) в многофункциональных центах предоставления муниципальных услуг</w:t>
      </w:r>
    </w:p>
    <w:p w:rsidR="007E3F31" w:rsidRPr="008F6238" w:rsidRDefault="007E3F31" w:rsidP="007E3F3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3F31" w:rsidRPr="008F6238" w:rsidRDefault="007E3F31" w:rsidP="001C377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муниципальных услуг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</w:t>
      </w:r>
      <w:r w:rsidR="007E3F31" w:rsidRPr="008F6238">
        <w:rPr>
          <w:rFonts w:eastAsia="Times New Roman"/>
          <w:sz w:val="24"/>
          <w:szCs w:val="24"/>
          <w:lang w:eastAsia="ru-RU"/>
        </w:rPr>
        <w:t>6.1. Многофункциональный центр осуществляет: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Многофункциональном центе, о ходе выполнения запроса  о предоставлении муниципальной </w:t>
      </w:r>
      <w:r w:rsidRPr="008F6238">
        <w:rPr>
          <w:rFonts w:eastAsia="Times New Roman"/>
          <w:sz w:val="24"/>
          <w:szCs w:val="24"/>
          <w:lang w:eastAsia="ru-RU"/>
        </w:rPr>
        <w:lastRenderedPageBreak/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центе;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     </w:t>
      </w:r>
      <w:r w:rsidR="007E3F31" w:rsidRPr="008F6238">
        <w:rPr>
          <w:rFonts w:eastAsia="Times New Roman"/>
          <w:sz w:val="24"/>
          <w:szCs w:val="24"/>
          <w:lang w:eastAsia="ru-RU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направляемых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  </w:t>
      </w:r>
      <w:r w:rsidR="007E3F31" w:rsidRPr="008F6238">
        <w:rPr>
          <w:rFonts w:eastAsia="Times New Roman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1C377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Информирование Заявителей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6.2. Информирование Заявителей осуществляется Многофункциональными центрами следующими способами: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Pr="008F6238">
        <w:rPr>
          <w:rFonts w:eastAsia="Times New Roman"/>
          <w:color w:val="000000"/>
          <w:sz w:val="24"/>
          <w:szCs w:val="24"/>
          <w:lang w:eastAsia="ru-RU"/>
        </w:rPr>
        <w:t>многофункционального центра</w:t>
      </w:r>
      <w:r w:rsidRPr="008F6238">
        <w:rPr>
          <w:rFonts w:eastAsia="Times New Roman"/>
          <w:sz w:val="24"/>
          <w:szCs w:val="24"/>
          <w:lang w:eastAsia="ru-RU"/>
        </w:rPr>
        <w:t xml:space="preserve"> (</w:t>
      </w:r>
      <w:hyperlink r:id="rId22" w:history="1">
        <w:r w:rsidRPr="008F6238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8F6238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mfcrb</w:t>
        </w:r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F6238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8F623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8F6238">
        <w:rPr>
          <w:rFonts w:eastAsia="Times New Roman"/>
          <w:sz w:val="24"/>
          <w:szCs w:val="24"/>
          <w:lang w:eastAsia="ru-RU"/>
        </w:rPr>
        <w:t>) и информационных стендах;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Составление ответов на запрос осуществляет Претензионный отдел МФЦ.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E3F31" w:rsidRPr="008F6238" w:rsidRDefault="007E3F31" w:rsidP="001C377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6238">
        <w:rPr>
          <w:rFonts w:eastAsia="Times New Roman"/>
          <w:b/>
          <w:sz w:val="24"/>
          <w:szCs w:val="24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6.3. Прием Заявителей для получения муниципальных услуг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 обращении за предоставлением двух и более муниципальных услуг Заявителю предлагается получить мульти талон электронной очереди.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 в РГАУ МФЦ при обращении за предоставлением услуги. Не допускается получение талона электронной очереди для третьих лиц.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Специалист РГАУ МФЦ осуществляет следующие действия: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проверяет полномочия представителя (в случае обращения представителя);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принимает от Заявителей заявление на предоставление муниципальной услуги;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принимает от Заявителей документы, необходимые для получения муниципальной услуги;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в случае предоставления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</w:t>
      </w:r>
      <w:r w:rsidRPr="008F6238">
        <w:rPr>
          <w:rFonts w:eastAsia="Times New Roman"/>
          <w:sz w:val="24"/>
          <w:szCs w:val="24"/>
          <w:lang w:eastAsia="ru-RU"/>
        </w:rPr>
        <w:lastRenderedPageBreak/>
        <w:t>Заявителем, заверяет своей подписью с указанием должности и фамилии, после чего возвращает оригиналы документов Заявителю;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F6238">
        <w:rPr>
          <w:rFonts w:eastAsia="Times New Roman"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sz w:val="24"/>
          <w:szCs w:val="24"/>
          <w:lang w:eastAsia="ru-RU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Заявителю; 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         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 xml:space="preserve">в случае требования Заявителя направить неполный пакет документов в Администрацию </w:t>
      </w:r>
      <w:r w:rsidRPr="008F623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          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>6.4. Специалист РГАУ МФЦ не вправе требовать от Заявителя: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        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(Уполномоченный орган) с использованием АИС ЕЦУ и защищенных каналов связи, обеспечивающих защиту передаваемой в Администрацию (Уполномоченный орган)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           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 не должен превышать один рабочий день.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          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взаимодействии, заключенным между многофункциональным центром и Администрацией в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lastRenderedPageBreak/>
        <w:t xml:space="preserve">порядке, установленном </w:t>
      </w:r>
      <w:hyperlink r:id="rId23" w:history="1">
        <w:r w:rsidR="007E3F31" w:rsidRPr="008F6238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="007E3F31" w:rsidRPr="008F6238">
        <w:rPr>
          <w:rFonts w:eastAsia="Times New Roman"/>
          <w:bCs/>
          <w:sz w:val="24"/>
          <w:szCs w:val="24"/>
          <w:lang w:eastAsia="ru-RU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7E3F31" w:rsidRPr="008F6238" w:rsidRDefault="007E3F31" w:rsidP="001C377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F6238">
        <w:rPr>
          <w:rFonts w:eastAsia="Times New Roman"/>
          <w:b/>
          <w:bCs/>
          <w:sz w:val="24"/>
          <w:szCs w:val="24"/>
          <w:lang w:eastAsia="ru-RU"/>
        </w:rPr>
        <w:t>Формирование и направление Многофункциональным центром предоставления межведомственного запроса</w:t>
      </w:r>
    </w:p>
    <w:p w:rsidR="007E3F31" w:rsidRPr="008F6238" w:rsidRDefault="007814DF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       </w:t>
      </w:r>
      <w:r w:rsidR="007E3F31" w:rsidRPr="008F6238">
        <w:rPr>
          <w:rFonts w:eastAsia="Times New Roman"/>
          <w:bCs/>
          <w:sz w:val="24"/>
          <w:szCs w:val="24"/>
          <w:lang w:eastAsia="ru-RU"/>
        </w:rPr>
        <w:t>6.6. В случае если документы, предусмотренные пунктом 2.10  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РГАУ МФЦ и Администрацией, могут запрашиваться РГАУ МФЦ самостоятельно в порядке межведомственного электронного  взаимодействия.</w:t>
      </w:r>
    </w:p>
    <w:p w:rsidR="007E3F31" w:rsidRPr="008F6238" w:rsidRDefault="007E3F31" w:rsidP="007E3F3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7E3F31" w:rsidRPr="008F6238" w:rsidRDefault="007E3F31" w:rsidP="001C377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F6238">
        <w:rPr>
          <w:rFonts w:eastAsia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6.7. При наличии в заявлении о предоставлении муниципальной  услуги указания о выдаче результатов оказания услуги через РГАУ МФЦ, Администрацию передает документы в структурное подразделение РГАУ МФЦ для последующей выдачи Заявителю (представителю). 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Порядок и сроки передачи Администрацией таких документов в РГАУ МФЦ определяются соглашением о взаимодействии, заключенным ими в порядке, установленном </w:t>
      </w:r>
      <w:hyperlink r:id="rId24" w:history="1">
        <w:r w:rsidRPr="008F6238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F6238">
        <w:rPr>
          <w:rFonts w:eastAsia="Times New Roman"/>
          <w:bCs/>
          <w:sz w:val="24"/>
          <w:szCs w:val="24"/>
          <w:lang w:eastAsia="ru-RU"/>
        </w:rPr>
        <w:t xml:space="preserve"> № 797.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Специалист РГАУ МФЦ осуществляет следующие действия: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проверяет полномочия представителя (в случае обращения представителя);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определяет статус исполнения запроса Заявителя в АИС ЕЦУ;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7E3F31" w:rsidRPr="008F6238" w:rsidRDefault="007E3F31" w:rsidP="007814DF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7E3F31" w:rsidRPr="008F6238" w:rsidRDefault="007E3F31" w:rsidP="001C377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F6238">
        <w:rPr>
          <w:rFonts w:eastAsia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6.9. Заявитель имеет право на обжалование решения и (или) действий (бездействия) РГАУ МФЦ, работников РГАУ МФЦ, а также организаций, осуществляющих функции по предоставлению муниципальных услуг, предусмотренных </w:t>
      </w:r>
      <w:hyperlink r:id="rId25" w:history="1">
        <w:r w:rsidRPr="008F6238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8F6238">
        <w:rPr>
          <w:rFonts w:eastAsia="Times New Roman"/>
          <w:bCs/>
          <w:sz w:val="24"/>
          <w:szCs w:val="24"/>
          <w:lang w:eastAsia="ru-RU"/>
        </w:rPr>
        <w:t xml:space="preserve"> Федерального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Жалобы на решения и действия (бездействие) работника РГАУ МФЦ подаются руководителю РГАУ МФЦ. 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Жалобы на решения и действия (бездействие) РГАУ МФЦ подаются учредителю РГАУ МФЦ.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7E3F31" w:rsidRPr="008F6238" w:rsidRDefault="007E3F31" w:rsidP="007814D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 xml:space="preserve"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hyperlink r:id="rId26" w:history="1">
        <w:r w:rsidRPr="008F6238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mfc@mfcrb.ru</w:t>
        </w:r>
      </w:hyperlink>
      <w:r w:rsidRPr="008F6238">
        <w:rPr>
          <w:rFonts w:eastAsia="Times New Roman"/>
          <w:bCs/>
          <w:sz w:val="24"/>
          <w:szCs w:val="24"/>
          <w:lang w:eastAsia="ru-RU"/>
        </w:rPr>
        <w:t>.</w:t>
      </w:r>
    </w:p>
    <w:p w:rsidR="007E3F31" w:rsidRPr="008F6238" w:rsidRDefault="007E3F31" w:rsidP="001C377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F6238">
        <w:rPr>
          <w:rFonts w:eastAsia="Times New Roman"/>
          <w:bCs/>
          <w:sz w:val="24"/>
          <w:szCs w:val="24"/>
          <w:lang w:eastAsia="ru-RU"/>
        </w:rPr>
        <w:t>Способы подачи жалобы, требования к ее содержанию, порядок и сроки рассмотрения осуществляются в соответствии с разделом 5  Административного регламента.</w:t>
      </w:r>
    </w:p>
    <w:p w:rsidR="007E3F31" w:rsidRPr="007E3F31" w:rsidRDefault="007E3F31" w:rsidP="007E3F31">
      <w:pPr>
        <w:autoSpaceDE w:val="0"/>
        <w:autoSpaceDN w:val="0"/>
        <w:adjustRightInd w:val="0"/>
        <w:jc w:val="right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lastRenderedPageBreak/>
        <w:t>Приложение №1</w:t>
      </w:r>
    </w:p>
    <w:p w:rsidR="007E3F31" w:rsidRPr="007E3F31" w:rsidRDefault="007E3F31" w:rsidP="007E3F31">
      <w:pPr>
        <w:widowControl w:val="0"/>
        <w:tabs>
          <w:tab w:val="left" w:pos="567"/>
        </w:tabs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t>к Административному регламенту</w:t>
      </w:r>
    </w:p>
    <w:p w:rsidR="007E3F31" w:rsidRPr="007E3F31" w:rsidRDefault="007E3F31" w:rsidP="007E3F31">
      <w:pPr>
        <w:widowControl w:val="0"/>
        <w:tabs>
          <w:tab w:val="left" w:pos="567"/>
        </w:tabs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t xml:space="preserve">«Признание граждан малоимущими </w:t>
      </w:r>
    </w:p>
    <w:p w:rsidR="007E3F31" w:rsidRPr="007E3F31" w:rsidRDefault="007E3F31" w:rsidP="007E3F31">
      <w:pPr>
        <w:widowControl w:val="0"/>
        <w:tabs>
          <w:tab w:val="left" w:pos="567"/>
        </w:tabs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t>в целях постановки на учет в качестве</w:t>
      </w:r>
    </w:p>
    <w:p w:rsidR="007E3F31" w:rsidRPr="007E3F31" w:rsidRDefault="007E3F31" w:rsidP="007E3F31">
      <w:pPr>
        <w:widowControl w:val="0"/>
        <w:tabs>
          <w:tab w:val="left" w:pos="567"/>
        </w:tabs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t xml:space="preserve"> нуждающихся в жилых помещениях»</w:t>
      </w:r>
    </w:p>
    <w:p w:rsidR="007E3F31" w:rsidRPr="007E3F31" w:rsidRDefault="007E3F31" w:rsidP="00390DB7">
      <w:pPr>
        <w:widowControl w:val="0"/>
        <w:tabs>
          <w:tab w:val="left" w:pos="567"/>
          <w:tab w:val="left" w:pos="4820"/>
        </w:tabs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7E3F31" w:rsidRPr="007E3F31" w:rsidTr="007E3F31">
        <w:tc>
          <w:tcPr>
            <w:tcW w:w="2197" w:type="dxa"/>
            <w:gridSpan w:val="5"/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3F31" w:rsidRPr="007E3F31" w:rsidTr="007E3F31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3F31" w:rsidRPr="007E3F31" w:rsidTr="00D27C2A">
        <w:trPr>
          <w:trHeight w:val="316"/>
        </w:trPr>
        <w:tc>
          <w:tcPr>
            <w:tcW w:w="748" w:type="dxa"/>
            <w:gridSpan w:val="2"/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3F31" w:rsidRPr="007E3F31" w:rsidTr="007E3F31">
        <w:tc>
          <w:tcPr>
            <w:tcW w:w="4646" w:type="dxa"/>
            <w:gridSpan w:val="6"/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(ФИО полностью)</w:t>
            </w:r>
          </w:p>
        </w:tc>
      </w:tr>
      <w:tr w:rsidR="007E3F31" w:rsidRPr="007E3F31" w:rsidTr="007E3F31">
        <w:tc>
          <w:tcPr>
            <w:tcW w:w="824" w:type="dxa"/>
            <w:gridSpan w:val="3"/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3F31" w:rsidRPr="007E3F31" w:rsidTr="007E3F31">
        <w:tc>
          <w:tcPr>
            <w:tcW w:w="1455" w:type="dxa"/>
            <w:gridSpan w:val="4"/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раб./дом.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3F31" w:rsidRPr="007E3F31" w:rsidTr="007E3F31">
        <w:tc>
          <w:tcPr>
            <w:tcW w:w="601" w:type="dxa"/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4820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E3F31" w:rsidRPr="00720472" w:rsidRDefault="007E3F31" w:rsidP="00D27C2A">
      <w:pPr>
        <w:rPr>
          <w:rFonts w:eastAsia="Times New Roman"/>
          <w:color w:val="FF0000"/>
          <w:sz w:val="20"/>
          <w:szCs w:val="20"/>
          <w:lang w:eastAsia="ru-RU"/>
        </w:rPr>
      </w:pPr>
    </w:p>
    <w:p w:rsidR="007E3F31" w:rsidRPr="00390DB7" w:rsidRDefault="007E3F31" w:rsidP="007E3F31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390DB7">
        <w:rPr>
          <w:rFonts w:eastAsia="Times New Roman"/>
          <w:b/>
          <w:bCs/>
          <w:sz w:val="20"/>
          <w:szCs w:val="20"/>
          <w:lang w:eastAsia="ru-RU"/>
        </w:rPr>
        <w:t>ЗАЯВЛЕНИЕ</w:t>
      </w:r>
    </w:p>
    <w:p w:rsidR="00390DB7" w:rsidRDefault="007E3F31" w:rsidP="007E3F31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390DB7">
        <w:rPr>
          <w:rFonts w:eastAsia="Times New Roman"/>
          <w:b/>
          <w:bCs/>
          <w:sz w:val="20"/>
          <w:szCs w:val="20"/>
          <w:lang w:eastAsia="ru-RU"/>
        </w:rPr>
        <w:t>о признании гражданина малоимущим в целях постановки на учет в качестве нуждающегося</w:t>
      </w:r>
    </w:p>
    <w:p w:rsidR="007E3F31" w:rsidRPr="00D27C2A" w:rsidRDefault="00D27C2A" w:rsidP="00D27C2A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 в жилом помещении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7E3F31" w:rsidRPr="007E3F31" w:rsidTr="007E3F31">
        <w:tc>
          <w:tcPr>
            <w:tcW w:w="3607" w:type="dxa"/>
            <w:gridSpan w:val="3"/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____________________________________________________________,</w:t>
            </w:r>
          </w:p>
        </w:tc>
      </w:tr>
      <w:tr w:rsidR="007E3F31" w:rsidRPr="007E3F31" w:rsidTr="007E3F31">
        <w:tc>
          <w:tcPr>
            <w:tcW w:w="1276" w:type="dxa"/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159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E3F31" w:rsidRPr="007E3F31" w:rsidRDefault="007E3F31" w:rsidP="007E3F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</w:tc>
      </w:tr>
    </w:tbl>
    <w:p w:rsidR="007E3F31" w:rsidRPr="007E3F31" w:rsidRDefault="007E3F31" w:rsidP="007E3F31">
      <w:pPr>
        <w:rPr>
          <w:rFonts w:eastAsia="Times New Roman"/>
          <w:sz w:val="20"/>
          <w:szCs w:val="20"/>
          <w:lang w:eastAsia="ru-RU"/>
        </w:rPr>
      </w:pPr>
    </w:p>
    <w:p w:rsidR="007E3F31" w:rsidRPr="007E3F31" w:rsidRDefault="007E3F31" w:rsidP="007E3F31">
      <w:pPr>
        <w:pBdr>
          <w:top w:val="single" w:sz="4" w:space="1" w:color="auto"/>
        </w:pBdr>
        <w:rPr>
          <w:rFonts w:eastAsia="Times New Roman"/>
          <w:sz w:val="20"/>
          <w:szCs w:val="20"/>
          <w:lang w:eastAsia="ru-RU"/>
        </w:rPr>
      </w:pPr>
    </w:p>
    <w:p w:rsidR="007E3F31" w:rsidRPr="007E3F31" w:rsidRDefault="007E3F31" w:rsidP="007E3F31">
      <w:pPr>
        <w:rPr>
          <w:rFonts w:eastAsia="Times New Roman"/>
          <w:sz w:val="20"/>
          <w:szCs w:val="20"/>
          <w:lang w:eastAsia="ru-RU"/>
        </w:rPr>
      </w:pPr>
      <w:r w:rsidRPr="007E3F31">
        <w:rPr>
          <w:rFonts w:eastAsia="Times New Roman"/>
          <w:sz w:val="20"/>
          <w:szCs w:val="20"/>
          <w:lang w:eastAsia="ru-RU"/>
        </w:rPr>
        <w:t>Малоимущим в целях постановки на учет в качестве  нуждающегося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7E3F31" w:rsidRPr="007E3F31" w:rsidTr="007E3F31">
        <w:tc>
          <w:tcPr>
            <w:tcW w:w="2552" w:type="dxa"/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 xml:space="preserve"> проживающего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7E3F31" w:rsidRPr="007E3F31" w:rsidRDefault="007E3F31" w:rsidP="007E3F31">
      <w:pPr>
        <w:rPr>
          <w:rFonts w:eastAsia="Times New Roman"/>
          <w:sz w:val="20"/>
          <w:szCs w:val="20"/>
          <w:lang w:eastAsia="ru-RU"/>
        </w:rPr>
      </w:pPr>
      <w:r w:rsidRPr="007E3F31">
        <w:rPr>
          <w:rFonts w:eastAsia="Times New Roman"/>
          <w:sz w:val="20"/>
          <w:szCs w:val="20"/>
          <w:lang w:eastAsia="ru-RU"/>
        </w:rPr>
        <w:t>с составом семьи: (Ф.И.О., родственные отношения)</w:t>
      </w:r>
    </w:p>
    <w:p w:rsidR="007E3F31" w:rsidRPr="007E3F31" w:rsidRDefault="007E3F31" w:rsidP="007E3F31">
      <w:pPr>
        <w:rPr>
          <w:rFonts w:eastAsia="Times New Roman"/>
          <w:sz w:val="20"/>
          <w:szCs w:val="20"/>
          <w:lang w:eastAsia="ru-RU"/>
        </w:rPr>
      </w:pPr>
    </w:p>
    <w:p w:rsidR="007E3F31" w:rsidRPr="007E3F31" w:rsidRDefault="007E3F31" w:rsidP="007E3F31">
      <w:pPr>
        <w:pBdr>
          <w:top w:val="single" w:sz="4" w:space="0" w:color="auto"/>
        </w:pBdr>
        <w:rPr>
          <w:rFonts w:eastAsia="Times New Roman"/>
          <w:sz w:val="20"/>
          <w:szCs w:val="20"/>
          <w:lang w:eastAsia="ru-RU"/>
        </w:rPr>
      </w:pPr>
    </w:p>
    <w:p w:rsidR="007E3F31" w:rsidRPr="007E3F31" w:rsidRDefault="007E3F31" w:rsidP="007E3F31">
      <w:pPr>
        <w:pBdr>
          <w:top w:val="single" w:sz="4" w:space="1" w:color="auto"/>
        </w:pBd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858"/>
        <w:gridCol w:w="3536"/>
        <w:gridCol w:w="3962"/>
      </w:tblGrid>
      <w:tr w:rsidR="007E3F31" w:rsidRPr="007E3F31" w:rsidTr="007E3F31">
        <w:tc>
          <w:tcPr>
            <w:tcW w:w="1668" w:type="dxa"/>
            <w:shd w:val="clear" w:color="auto" w:fill="auto"/>
            <w:vAlign w:val="bottom"/>
          </w:tcPr>
          <w:p w:rsidR="007E3F31" w:rsidRPr="007E3F31" w:rsidRDefault="007E3F31" w:rsidP="007E3F31">
            <w:pPr>
              <w:tabs>
                <w:tab w:val="left" w:pos="338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 xml:space="preserve">     Я с семьей из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7E3F31" w:rsidRPr="007E3F31" w:rsidRDefault="007E3F31" w:rsidP="007E3F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3F31">
              <w:rPr>
                <w:rFonts w:eastAsia="Times New Roman"/>
                <w:sz w:val="20"/>
                <w:szCs w:val="20"/>
                <w:lang w:eastAsia="ru-RU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E3F31" w:rsidRPr="007E3F31" w:rsidRDefault="007E3F31" w:rsidP="007E3F31">
      <w:pPr>
        <w:rPr>
          <w:rFonts w:eastAsia="Times New Roman"/>
          <w:sz w:val="20"/>
          <w:szCs w:val="20"/>
          <w:lang w:eastAsia="ru-RU"/>
        </w:rPr>
      </w:pPr>
    </w:p>
    <w:p w:rsidR="007E3F31" w:rsidRPr="007E3F31" w:rsidRDefault="007E3F31" w:rsidP="007E3F31">
      <w:pPr>
        <w:pBdr>
          <w:top w:val="single" w:sz="4" w:space="1" w:color="auto"/>
        </w:pBdr>
        <w:rPr>
          <w:rFonts w:eastAsia="Times New Roman"/>
          <w:sz w:val="20"/>
          <w:szCs w:val="20"/>
          <w:lang w:eastAsia="ru-RU"/>
        </w:rPr>
      </w:pPr>
    </w:p>
    <w:p w:rsidR="007E3F31" w:rsidRPr="00390DB7" w:rsidRDefault="007E3F31" w:rsidP="007E3F31">
      <w:pPr>
        <w:jc w:val="center"/>
        <w:rPr>
          <w:rFonts w:eastAsia="Times New Roman"/>
          <w:sz w:val="16"/>
          <w:szCs w:val="16"/>
          <w:lang w:eastAsia="ru-RU"/>
        </w:rPr>
      </w:pPr>
      <w:r w:rsidRPr="00390DB7">
        <w:rPr>
          <w:rFonts w:eastAsia="Times New Roman"/>
          <w:sz w:val="16"/>
          <w:szCs w:val="16"/>
          <w:lang w:eastAsia="ru-RU"/>
        </w:rPr>
        <w:t>(указать тип площади и ее размеры)</w:t>
      </w:r>
    </w:p>
    <w:p w:rsidR="007E3F31" w:rsidRPr="007E3F31" w:rsidRDefault="007E3F31" w:rsidP="007E3F31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7E3F31" w:rsidRPr="007E3F31" w:rsidTr="007E3F31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390DB7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0DB7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390DB7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0DB7">
              <w:rPr>
                <w:rFonts w:eastAsia="Times New Roman"/>
                <w:sz w:val="16"/>
                <w:szCs w:val="16"/>
                <w:lang w:eastAsia="ru-RU"/>
              </w:rPr>
              <w:t>Ф.И.О. гражданина-заявителя,</w:t>
            </w:r>
          </w:p>
          <w:p w:rsidR="007E3F31" w:rsidRPr="00390DB7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0DB7">
              <w:rPr>
                <w:rFonts w:eastAsia="Times New Roman"/>
                <w:sz w:val="16"/>
                <w:szCs w:val="16"/>
                <w:lang w:eastAsia="ru-RU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390DB7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0DB7">
              <w:rPr>
                <w:rFonts w:eastAsia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390DB7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0DB7">
              <w:rPr>
                <w:rFonts w:eastAsia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390DB7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0DB7">
              <w:rPr>
                <w:rFonts w:eastAsia="Times New Roman"/>
                <w:sz w:val="16"/>
                <w:szCs w:val="16"/>
                <w:lang w:eastAsia="ru-RU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390DB7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0DB7">
              <w:rPr>
                <w:rFonts w:eastAsia="Times New Roman"/>
                <w:sz w:val="16"/>
                <w:szCs w:val="16"/>
                <w:lang w:eastAsia="ru-RU"/>
              </w:rPr>
              <w:t>Общая площадь</w:t>
            </w:r>
          </w:p>
        </w:tc>
      </w:tr>
      <w:tr w:rsidR="007E3F31" w:rsidRPr="007E3F31" w:rsidTr="007E3F31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3F31" w:rsidRPr="007E3F31" w:rsidTr="007E3F31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E3F31" w:rsidRPr="007E3F31" w:rsidRDefault="007E3F31" w:rsidP="007E3F31">
      <w:pPr>
        <w:rPr>
          <w:rFonts w:eastAsia="Times New Roman"/>
          <w:sz w:val="20"/>
          <w:szCs w:val="20"/>
          <w:lang w:eastAsia="ru-RU"/>
        </w:rPr>
      </w:pPr>
    </w:p>
    <w:p w:rsidR="007E3F31" w:rsidRPr="007E3F31" w:rsidRDefault="007E3F31" w:rsidP="007E3F31">
      <w:pPr>
        <w:rPr>
          <w:rFonts w:eastAsia="Times New Roman"/>
          <w:sz w:val="20"/>
          <w:szCs w:val="20"/>
          <w:lang w:eastAsia="ru-RU"/>
        </w:rPr>
      </w:pPr>
      <w:r w:rsidRPr="007E3F31">
        <w:rPr>
          <w:rFonts w:eastAsia="Times New Roman"/>
          <w:sz w:val="20"/>
          <w:szCs w:val="20"/>
          <w:lang w:eastAsia="ru-RU"/>
        </w:rPr>
        <w:t>Члены семьи, зареги</w:t>
      </w:r>
      <w:r w:rsidR="00390DB7">
        <w:rPr>
          <w:rFonts w:eastAsia="Times New Roman"/>
          <w:sz w:val="20"/>
          <w:szCs w:val="20"/>
          <w:lang w:eastAsia="ru-RU"/>
        </w:rPr>
        <w:t>стрированные по другому адресу: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418"/>
        <w:gridCol w:w="1701"/>
      </w:tblGrid>
      <w:tr w:rsidR="007E3F31" w:rsidRPr="007E3F31" w:rsidTr="007E3F31">
        <w:trPr>
          <w:trHeight w:val="58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D27C2A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D27C2A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Ф.И.О. гражданина-заявителя, 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D27C2A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D27C2A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Тип жилой площади (отдельная, комму</w:t>
            </w:r>
            <w:r w:rsidRPr="00D27C2A">
              <w:rPr>
                <w:rFonts w:eastAsia="Times New Roman"/>
                <w:sz w:val="16"/>
                <w:szCs w:val="16"/>
                <w:lang w:eastAsia="ru-RU"/>
              </w:rPr>
              <w:softHyphen/>
              <w:t>нальная, общежитие)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D27C2A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Занимаемая общая 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F31" w:rsidRPr="00D27C2A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Всего человек зарегистрировано по месту жительства</w:t>
            </w:r>
          </w:p>
        </w:tc>
      </w:tr>
      <w:tr w:rsidR="007E3F31" w:rsidRPr="007E3F31" w:rsidTr="007E3F31">
        <w:trPr>
          <w:trHeight w:val="21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3F31" w:rsidRPr="007E3F31" w:rsidTr="007E3F31">
        <w:trPr>
          <w:trHeight w:val="2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E3F31" w:rsidRPr="007E3F31" w:rsidRDefault="007E3F31" w:rsidP="007E3F31">
      <w:pPr>
        <w:rPr>
          <w:rFonts w:eastAsia="Times New Roman"/>
          <w:sz w:val="20"/>
          <w:szCs w:val="20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7E3F31" w:rsidRPr="007E3F31" w:rsidTr="007E3F31">
        <w:tc>
          <w:tcPr>
            <w:tcW w:w="3369" w:type="dxa"/>
            <w:shd w:val="clear" w:color="auto" w:fill="auto"/>
            <w:vAlign w:val="bottom"/>
          </w:tcPr>
          <w:p w:rsidR="007E3F31" w:rsidRPr="00D27C2A" w:rsidRDefault="007E3F31" w:rsidP="007E3F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7E3F31" w:rsidRPr="00D27C2A" w:rsidRDefault="007E3F31" w:rsidP="007E3F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7E3F31" w:rsidRPr="00D27C2A" w:rsidRDefault="007E3F31" w:rsidP="007E3F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имеем в праве собственности:</w:t>
            </w:r>
            <w:r w:rsidRPr="00D27C2A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7E3F31" w:rsidRPr="007E3F31" w:rsidRDefault="007E3F31" w:rsidP="007E3F31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7E3F31" w:rsidRPr="007E3F31" w:rsidRDefault="007E3F31" w:rsidP="007E3F31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7E3F31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7E3F31" w:rsidRPr="00390DB7" w:rsidRDefault="007E3F31" w:rsidP="007E3F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16"/>
          <w:szCs w:val="16"/>
          <w:lang w:eastAsia="ru-RU"/>
        </w:rPr>
      </w:pPr>
      <w:r w:rsidRPr="00390DB7">
        <w:rPr>
          <w:rFonts w:eastAsia="Times New Roman"/>
          <w:sz w:val="16"/>
          <w:szCs w:val="16"/>
          <w:lang w:eastAsia="ru-RU"/>
        </w:rPr>
        <w:t>(указывается наименование имущества, подлежащего налогообложению)</w:t>
      </w:r>
    </w:p>
    <w:p w:rsidR="007E3F31" w:rsidRPr="007E3F31" w:rsidRDefault="007E3F31" w:rsidP="007E3F31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7E3F31">
        <w:rPr>
          <w:rFonts w:eastAsia="Times New Roman"/>
          <w:sz w:val="20"/>
          <w:szCs w:val="20"/>
          <w:lang w:eastAsia="ru-RU"/>
        </w:rPr>
        <w:t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</w:t>
      </w:r>
      <w:r w:rsidR="00D27C2A">
        <w:rPr>
          <w:rFonts w:eastAsia="Times New Roman"/>
          <w:sz w:val="20"/>
          <w:szCs w:val="20"/>
          <w:lang w:eastAsia="ru-RU"/>
        </w:rPr>
        <w:t xml:space="preserve">звано мной в письменной форме. </w:t>
      </w:r>
    </w:p>
    <w:p w:rsidR="007E3F31" w:rsidRPr="007E3F31" w:rsidRDefault="007E3F31" w:rsidP="007E3F31">
      <w:pPr>
        <w:jc w:val="both"/>
        <w:rPr>
          <w:rFonts w:eastAsia="Times New Roman"/>
          <w:sz w:val="20"/>
          <w:szCs w:val="20"/>
          <w:lang w:eastAsia="ru-RU"/>
        </w:rPr>
      </w:pPr>
      <w:r w:rsidRPr="007E3F31">
        <w:rPr>
          <w:rFonts w:eastAsia="Times New Roman"/>
          <w:sz w:val="20"/>
          <w:szCs w:val="20"/>
          <w:lang w:eastAsia="ru-RU"/>
        </w:rPr>
        <w:t>Результат прошу (нужное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9614"/>
      </w:tblGrid>
      <w:tr w:rsidR="007E3F31" w:rsidRPr="007E3F31" w:rsidTr="007E3F31">
        <w:tc>
          <w:tcPr>
            <w:tcW w:w="675" w:type="dxa"/>
            <w:shd w:val="clear" w:color="auto" w:fill="auto"/>
          </w:tcPr>
          <w:p w:rsidR="007E3F31" w:rsidRPr="007E3F31" w:rsidRDefault="007E3F31" w:rsidP="007E3F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7E3F31" w:rsidRPr="00D27C2A" w:rsidRDefault="007E3F31" w:rsidP="007E3F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направить почтовым отправлением с уведомлением о вручении</w:t>
            </w:r>
          </w:p>
        </w:tc>
      </w:tr>
      <w:tr w:rsidR="007E3F31" w:rsidRPr="007E3F31" w:rsidTr="007E3F31">
        <w:tc>
          <w:tcPr>
            <w:tcW w:w="675" w:type="dxa"/>
            <w:shd w:val="clear" w:color="auto" w:fill="auto"/>
          </w:tcPr>
          <w:p w:rsidR="007E3F31" w:rsidRPr="007E3F31" w:rsidRDefault="007E3F31" w:rsidP="007E3F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7E3F31" w:rsidRPr="00D27C2A" w:rsidRDefault="007E3F31" w:rsidP="007E3F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7E3F31" w:rsidRPr="007E3F31" w:rsidTr="007E3F31">
        <w:tc>
          <w:tcPr>
            <w:tcW w:w="675" w:type="dxa"/>
            <w:shd w:val="clear" w:color="auto" w:fill="auto"/>
          </w:tcPr>
          <w:p w:rsidR="007E3F31" w:rsidRPr="007E3F31" w:rsidRDefault="007E3F31" w:rsidP="007E3F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7E3F31" w:rsidRPr="00D27C2A" w:rsidRDefault="007E3F31" w:rsidP="007E3F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7E3F31" w:rsidRPr="007E3F31" w:rsidTr="007E3F31">
        <w:tc>
          <w:tcPr>
            <w:tcW w:w="675" w:type="dxa"/>
            <w:shd w:val="clear" w:color="auto" w:fill="auto"/>
          </w:tcPr>
          <w:p w:rsidR="007E3F31" w:rsidRPr="007E3F31" w:rsidRDefault="007E3F31" w:rsidP="007E3F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7E3F31" w:rsidRPr="00D27C2A" w:rsidRDefault="007E3F31" w:rsidP="007E3F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выдать в Администрации (Уполномоченном органе)</w:t>
            </w:r>
          </w:p>
        </w:tc>
      </w:tr>
      <w:tr w:rsidR="007E3F31" w:rsidRPr="007E3F31" w:rsidTr="007E3F31">
        <w:tc>
          <w:tcPr>
            <w:tcW w:w="675" w:type="dxa"/>
            <w:shd w:val="clear" w:color="auto" w:fill="auto"/>
          </w:tcPr>
          <w:p w:rsidR="007E3F31" w:rsidRPr="007E3F31" w:rsidRDefault="007E3F31" w:rsidP="007E3F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7E3F31" w:rsidRPr="00D27C2A" w:rsidRDefault="007E3F31" w:rsidP="007E3F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7E3F31" w:rsidRPr="007E3F31" w:rsidRDefault="007E3F31" w:rsidP="007E3F31">
      <w:pPr>
        <w:jc w:val="both"/>
        <w:rPr>
          <w:rFonts w:eastAsia="Times New Roman"/>
          <w:sz w:val="20"/>
          <w:szCs w:val="20"/>
          <w:lang w:eastAsia="ru-RU"/>
        </w:rPr>
      </w:pPr>
    </w:p>
    <w:p w:rsidR="007E3F31" w:rsidRPr="007E3F31" w:rsidRDefault="007E3F31" w:rsidP="007E3F31">
      <w:pPr>
        <w:jc w:val="both"/>
        <w:rPr>
          <w:rFonts w:eastAsia="Times New Roman"/>
          <w:sz w:val="20"/>
          <w:szCs w:val="20"/>
          <w:lang w:eastAsia="ru-RU"/>
        </w:rPr>
      </w:pPr>
      <w:r w:rsidRPr="007E3F31">
        <w:rPr>
          <w:rFonts w:eastAsia="Times New Roman"/>
          <w:sz w:val="20"/>
          <w:szCs w:val="20"/>
          <w:lang w:eastAsia="ru-RU"/>
        </w:rPr>
        <w:t>К заявлени</w:t>
      </w:r>
      <w:r w:rsidR="008E64A5">
        <w:rPr>
          <w:rFonts w:eastAsia="Times New Roman"/>
          <w:sz w:val="20"/>
          <w:szCs w:val="20"/>
          <w:lang w:eastAsia="ru-RU"/>
        </w:rPr>
        <w:t>ю прилагаю перечень документов: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3101"/>
        <w:gridCol w:w="3398"/>
        <w:gridCol w:w="3434"/>
      </w:tblGrid>
      <w:tr w:rsidR="007E3F31" w:rsidRPr="007E3F31" w:rsidTr="007E3F31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31" w:rsidRPr="007E3F31" w:rsidRDefault="007E3F31" w:rsidP="007E3F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3F31" w:rsidRPr="007E3F31" w:rsidTr="007E3F31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3F31" w:rsidRPr="00D27C2A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7E3F31" w:rsidRPr="00D27C2A" w:rsidRDefault="007E3F31" w:rsidP="007E3F3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3F31" w:rsidRPr="00D27C2A" w:rsidRDefault="007E3F31" w:rsidP="007E3F3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7C2A">
              <w:rPr>
                <w:rFonts w:eastAsia="Times New Roman"/>
                <w:sz w:val="16"/>
                <w:szCs w:val="16"/>
                <w:lang w:eastAsia="ru-RU"/>
              </w:rPr>
              <w:t>подпись гражданина - заявителя</w:t>
            </w:r>
          </w:p>
        </w:tc>
      </w:tr>
    </w:tbl>
    <w:p w:rsidR="007E3F31" w:rsidRPr="007E3F31" w:rsidRDefault="007E3F31" w:rsidP="001C61D3">
      <w:pPr>
        <w:autoSpaceDE w:val="0"/>
        <w:autoSpaceDN w:val="0"/>
        <w:adjustRightInd w:val="0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br w:type="page"/>
      </w:r>
      <w:r w:rsidR="001C61D3">
        <w:rPr>
          <w:rFonts w:eastAsia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7E3F31">
        <w:rPr>
          <w:rFonts w:eastAsia="Times New Roman"/>
          <w:b/>
          <w:sz w:val="20"/>
          <w:szCs w:val="20"/>
          <w:lang w:eastAsia="ru-RU"/>
        </w:rPr>
        <w:t>Приложение №2</w:t>
      </w:r>
    </w:p>
    <w:p w:rsidR="007E3F31" w:rsidRPr="007E3F31" w:rsidRDefault="007E3F31" w:rsidP="007E3F31">
      <w:pPr>
        <w:widowControl w:val="0"/>
        <w:tabs>
          <w:tab w:val="left" w:pos="567"/>
        </w:tabs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t>к Административному регламенту</w:t>
      </w:r>
    </w:p>
    <w:p w:rsidR="007E3F31" w:rsidRPr="007E3F31" w:rsidRDefault="007E3F31" w:rsidP="007E3F31">
      <w:pPr>
        <w:widowControl w:val="0"/>
        <w:tabs>
          <w:tab w:val="left" w:pos="567"/>
        </w:tabs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t xml:space="preserve">««Признание граждан малоимущими </w:t>
      </w:r>
    </w:p>
    <w:p w:rsidR="007E3F31" w:rsidRPr="007E3F31" w:rsidRDefault="007E3F31" w:rsidP="007E3F31">
      <w:pPr>
        <w:widowControl w:val="0"/>
        <w:tabs>
          <w:tab w:val="left" w:pos="567"/>
        </w:tabs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t>в целях постановки на учет в качестве</w:t>
      </w:r>
    </w:p>
    <w:p w:rsidR="007E3F31" w:rsidRPr="007E3F31" w:rsidRDefault="007E3F31" w:rsidP="007E3F31">
      <w:pPr>
        <w:widowControl w:val="0"/>
        <w:tabs>
          <w:tab w:val="left" w:pos="567"/>
        </w:tabs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  <w:r w:rsidRPr="007E3F31">
        <w:rPr>
          <w:rFonts w:eastAsia="Times New Roman"/>
          <w:b/>
          <w:sz w:val="20"/>
          <w:szCs w:val="20"/>
          <w:lang w:eastAsia="ru-RU"/>
        </w:rPr>
        <w:t xml:space="preserve"> нуждающихся в жилых помещениях»</w:t>
      </w:r>
    </w:p>
    <w:p w:rsidR="007E3F31" w:rsidRPr="007E3F31" w:rsidRDefault="007E3F31" w:rsidP="00C4088E">
      <w:pPr>
        <w:rPr>
          <w:b/>
          <w:sz w:val="20"/>
          <w:szCs w:val="20"/>
        </w:rPr>
      </w:pPr>
    </w:p>
    <w:p w:rsidR="007E3F31" w:rsidRPr="007E3F31" w:rsidRDefault="007E3F31" w:rsidP="007E3F31">
      <w:pPr>
        <w:jc w:val="center"/>
        <w:rPr>
          <w:b/>
          <w:sz w:val="20"/>
          <w:szCs w:val="20"/>
        </w:rPr>
      </w:pPr>
      <w:r w:rsidRPr="007E3F31">
        <w:rPr>
          <w:b/>
          <w:sz w:val="20"/>
          <w:szCs w:val="20"/>
        </w:rPr>
        <w:t>ФОРМА</w:t>
      </w:r>
      <w:r w:rsidRPr="007E3F31">
        <w:rPr>
          <w:b/>
          <w:sz w:val="20"/>
          <w:szCs w:val="20"/>
        </w:rPr>
        <w:br/>
        <w:t>согласия на обработку персональных данных</w:t>
      </w:r>
    </w:p>
    <w:p w:rsidR="007E3F31" w:rsidRPr="007E3F31" w:rsidRDefault="007E3F31" w:rsidP="007E3F31">
      <w:pPr>
        <w:jc w:val="center"/>
        <w:rPr>
          <w:sz w:val="20"/>
          <w:szCs w:val="20"/>
        </w:rPr>
      </w:pPr>
    </w:p>
    <w:p w:rsidR="007E3F31" w:rsidRPr="007E3F31" w:rsidRDefault="007E3F31" w:rsidP="007E3F31">
      <w:pPr>
        <w:jc w:val="center"/>
        <w:rPr>
          <w:b/>
          <w:sz w:val="20"/>
          <w:szCs w:val="20"/>
        </w:rPr>
      </w:pPr>
    </w:p>
    <w:p w:rsidR="007E3F31" w:rsidRPr="007E3F31" w:rsidRDefault="007E3F31" w:rsidP="007E3F31">
      <w:pPr>
        <w:rPr>
          <w:sz w:val="20"/>
          <w:szCs w:val="20"/>
        </w:rPr>
      </w:pPr>
      <w:r w:rsidRPr="007E3F31">
        <w:rPr>
          <w:sz w:val="20"/>
          <w:szCs w:val="20"/>
        </w:rPr>
        <w:t>Главе Адми</w:t>
      </w:r>
      <w:r w:rsidR="00053990">
        <w:rPr>
          <w:sz w:val="20"/>
          <w:szCs w:val="20"/>
        </w:rPr>
        <w:t>нистрации ___________________________________________________________________________</w:t>
      </w:r>
    </w:p>
    <w:p w:rsidR="007E3F31" w:rsidRPr="008E64A5" w:rsidRDefault="007E3F31" w:rsidP="007E3F31">
      <w:pPr>
        <w:rPr>
          <w:sz w:val="16"/>
          <w:szCs w:val="16"/>
        </w:rPr>
      </w:pPr>
      <w:r w:rsidRPr="007E3F31">
        <w:rPr>
          <w:sz w:val="20"/>
          <w:szCs w:val="20"/>
        </w:rPr>
        <w:tab/>
      </w:r>
      <w:r w:rsidRPr="007E3F31">
        <w:rPr>
          <w:sz w:val="20"/>
          <w:szCs w:val="20"/>
        </w:rPr>
        <w:tab/>
      </w:r>
      <w:r w:rsidRPr="008E64A5">
        <w:rPr>
          <w:sz w:val="16"/>
          <w:szCs w:val="16"/>
        </w:rPr>
        <w:t>(указывается полное наименование должности и ФИО)</w:t>
      </w:r>
    </w:p>
    <w:p w:rsidR="007E3F31" w:rsidRPr="007E3F31" w:rsidRDefault="007E3F31" w:rsidP="007E3F31">
      <w:pPr>
        <w:rPr>
          <w:sz w:val="20"/>
          <w:szCs w:val="20"/>
        </w:rPr>
      </w:pPr>
      <w:r w:rsidRPr="007E3F31">
        <w:rPr>
          <w:sz w:val="20"/>
          <w:szCs w:val="20"/>
        </w:rPr>
        <w:t>от ____________________________________________________________________</w:t>
      </w:r>
      <w:r w:rsidR="00053990">
        <w:rPr>
          <w:sz w:val="20"/>
          <w:szCs w:val="20"/>
        </w:rPr>
        <w:t>___________________________</w:t>
      </w:r>
    </w:p>
    <w:p w:rsidR="007E3F31" w:rsidRPr="007E3F31" w:rsidRDefault="00053990" w:rsidP="007E3F3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3F31" w:rsidRPr="007E3F31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(фамилия, имя, отчество</w:t>
      </w:r>
      <w:r w:rsidR="007E3F31" w:rsidRPr="007E3F31">
        <w:rPr>
          <w:sz w:val="20"/>
          <w:szCs w:val="20"/>
        </w:rPr>
        <w:t>_</w:t>
      </w:r>
    </w:p>
    <w:p w:rsidR="007E3F31" w:rsidRPr="007E3F31" w:rsidRDefault="007E3F31" w:rsidP="007E3F31">
      <w:pPr>
        <w:rPr>
          <w:sz w:val="20"/>
          <w:szCs w:val="20"/>
        </w:rPr>
      </w:pPr>
      <w:r w:rsidRPr="007E3F31">
        <w:rPr>
          <w:sz w:val="20"/>
          <w:szCs w:val="20"/>
        </w:rPr>
        <w:t>проживающего(ей) по адр</w:t>
      </w:r>
      <w:r w:rsidR="00053990">
        <w:rPr>
          <w:sz w:val="20"/>
          <w:szCs w:val="20"/>
        </w:rPr>
        <w:t>есу: _______________________________________________________________________</w:t>
      </w:r>
      <w:r w:rsidRPr="007E3F31">
        <w:rPr>
          <w:sz w:val="20"/>
          <w:szCs w:val="20"/>
        </w:rPr>
        <w:t xml:space="preserve">, </w:t>
      </w:r>
    </w:p>
    <w:p w:rsidR="007E3F31" w:rsidRPr="007E3F31" w:rsidRDefault="007E3F31" w:rsidP="007E3F31">
      <w:pPr>
        <w:tabs>
          <w:tab w:val="left" w:pos="8844"/>
        </w:tabs>
        <w:rPr>
          <w:sz w:val="20"/>
          <w:szCs w:val="20"/>
        </w:rPr>
      </w:pPr>
      <w:r w:rsidRPr="007E3F31">
        <w:rPr>
          <w:sz w:val="20"/>
          <w:szCs w:val="20"/>
        </w:rPr>
        <w:t>контактный телефон _______________________________________________</w:t>
      </w:r>
    </w:p>
    <w:p w:rsidR="007E3F31" w:rsidRPr="007E3F31" w:rsidRDefault="007E3F31" w:rsidP="007E3F31">
      <w:pPr>
        <w:jc w:val="center"/>
        <w:rPr>
          <w:b/>
          <w:sz w:val="20"/>
          <w:szCs w:val="20"/>
        </w:rPr>
      </w:pPr>
    </w:p>
    <w:p w:rsidR="007E3F31" w:rsidRPr="007E3F31" w:rsidRDefault="007E3F31" w:rsidP="007E3F31">
      <w:pPr>
        <w:jc w:val="center"/>
        <w:rPr>
          <w:b/>
          <w:sz w:val="20"/>
          <w:szCs w:val="20"/>
        </w:rPr>
      </w:pPr>
    </w:p>
    <w:p w:rsidR="007E3F31" w:rsidRPr="007E3F31" w:rsidRDefault="007E3F31" w:rsidP="007E3F31">
      <w:pPr>
        <w:jc w:val="center"/>
        <w:rPr>
          <w:sz w:val="20"/>
          <w:szCs w:val="20"/>
        </w:rPr>
      </w:pPr>
      <w:r w:rsidRPr="007E3F31">
        <w:rPr>
          <w:sz w:val="20"/>
          <w:szCs w:val="20"/>
        </w:rPr>
        <w:t>ЗАЯВЛЕНИЕ</w:t>
      </w:r>
    </w:p>
    <w:p w:rsidR="007E3F31" w:rsidRPr="007E3F31" w:rsidRDefault="007E3F31" w:rsidP="008E64A5">
      <w:pPr>
        <w:jc w:val="center"/>
        <w:rPr>
          <w:sz w:val="20"/>
          <w:szCs w:val="20"/>
        </w:rPr>
      </w:pPr>
      <w:r w:rsidRPr="007E3F31">
        <w:rPr>
          <w:sz w:val="20"/>
          <w:szCs w:val="20"/>
        </w:rPr>
        <w:t>о согласии н</w:t>
      </w:r>
      <w:r w:rsidR="008E64A5">
        <w:rPr>
          <w:sz w:val="20"/>
          <w:szCs w:val="20"/>
        </w:rPr>
        <w:t xml:space="preserve">а обработку персональных данных </w:t>
      </w:r>
      <w:r w:rsidRPr="007E3F31">
        <w:rPr>
          <w:sz w:val="20"/>
          <w:szCs w:val="20"/>
        </w:rPr>
        <w:t>лиц, не являющихся заявителями</w:t>
      </w:r>
    </w:p>
    <w:p w:rsidR="007E3F31" w:rsidRPr="007E3F31" w:rsidRDefault="007E3F31" w:rsidP="007E3F31">
      <w:pPr>
        <w:jc w:val="center"/>
        <w:rPr>
          <w:b/>
          <w:sz w:val="20"/>
          <w:szCs w:val="20"/>
        </w:rPr>
      </w:pPr>
    </w:p>
    <w:p w:rsidR="007E3F31" w:rsidRPr="007E3F31" w:rsidRDefault="007E3F31" w:rsidP="007E3F31">
      <w:pPr>
        <w:jc w:val="both"/>
        <w:rPr>
          <w:noProof/>
          <w:sz w:val="20"/>
          <w:szCs w:val="20"/>
          <w:lang w:eastAsia="ru-RU"/>
        </w:rPr>
      </w:pPr>
      <w:r w:rsidRPr="007E3F31">
        <w:rPr>
          <w:noProof/>
          <w:sz w:val="20"/>
          <w:szCs w:val="20"/>
          <w:lang w:eastAsia="ru-RU"/>
        </w:rPr>
        <w:t>Я, _______________________________________________________________________</w:t>
      </w:r>
      <w:r w:rsidR="00053990">
        <w:rPr>
          <w:noProof/>
          <w:sz w:val="20"/>
          <w:szCs w:val="20"/>
          <w:lang w:eastAsia="ru-RU"/>
        </w:rPr>
        <w:t>_______________________</w:t>
      </w:r>
    </w:p>
    <w:p w:rsidR="007E3F31" w:rsidRPr="007E3F31" w:rsidRDefault="007E3F31" w:rsidP="007E3F31">
      <w:pPr>
        <w:jc w:val="center"/>
        <w:rPr>
          <w:noProof/>
          <w:sz w:val="20"/>
          <w:szCs w:val="20"/>
          <w:lang w:eastAsia="ru-RU"/>
        </w:rPr>
      </w:pPr>
      <w:r w:rsidRPr="007E3F31">
        <w:rPr>
          <w:noProof/>
          <w:sz w:val="20"/>
          <w:szCs w:val="20"/>
          <w:lang w:eastAsia="ru-RU"/>
        </w:rPr>
        <w:t>(Ф.И.О. полностью)</w:t>
      </w:r>
    </w:p>
    <w:p w:rsidR="007E3F31" w:rsidRPr="007E3F31" w:rsidRDefault="007E3F31" w:rsidP="007E3F31">
      <w:pPr>
        <w:jc w:val="both"/>
        <w:rPr>
          <w:noProof/>
          <w:sz w:val="20"/>
          <w:szCs w:val="20"/>
          <w:lang w:eastAsia="ru-RU"/>
        </w:rPr>
      </w:pPr>
    </w:p>
    <w:p w:rsidR="007E3F31" w:rsidRPr="007E3F31" w:rsidRDefault="007E3F31" w:rsidP="008E64A5">
      <w:pPr>
        <w:rPr>
          <w:noProof/>
          <w:sz w:val="20"/>
          <w:szCs w:val="20"/>
          <w:lang w:eastAsia="ru-RU"/>
        </w:rPr>
      </w:pPr>
      <w:r w:rsidRPr="007E3F31">
        <w:rPr>
          <w:noProof/>
          <w:sz w:val="20"/>
          <w:szCs w:val="20"/>
          <w:lang w:eastAsia="ru-RU"/>
        </w:rPr>
        <w:t>паспорт: серия ___________   номер   ___________________</w:t>
      </w:r>
      <w:r w:rsidR="008E64A5">
        <w:rPr>
          <w:noProof/>
          <w:sz w:val="20"/>
          <w:szCs w:val="20"/>
          <w:lang w:eastAsia="ru-RU"/>
        </w:rPr>
        <w:t>______     дата выдачи: «___»______________</w:t>
      </w:r>
      <w:r w:rsidRPr="007E3F31">
        <w:rPr>
          <w:noProof/>
          <w:sz w:val="20"/>
          <w:szCs w:val="20"/>
          <w:lang w:eastAsia="ru-RU"/>
        </w:rPr>
        <w:t xml:space="preserve">20______г.  </w:t>
      </w:r>
    </w:p>
    <w:p w:rsidR="007E3F31" w:rsidRPr="007E3F31" w:rsidRDefault="007E3F31" w:rsidP="007E3F31">
      <w:pPr>
        <w:jc w:val="both"/>
        <w:rPr>
          <w:noProof/>
          <w:sz w:val="20"/>
          <w:szCs w:val="20"/>
          <w:lang w:eastAsia="ru-RU"/>
        </w:rPr>
      </w:pPr>
    </w:p>
    <w:p w:rsidR="007E3F31" w:rsidRPr="007E3F31" w:rsidRDefault="007E3F31" w:rsidP="00D11132">
      <w:pPr>
        <w:rPr>
          <w:noProof/>
          <w:sz w:val="20"/>
          <w:szCs w:val="20"/>
          <w:lang w:eastAsia="ru-RU"/>
        </w:rPr>
      </w:pPr>
      <w:r w:rsidRPr="007E3F31">
        <w:rPr>
          <w:noProof/>
          <w:sz w:val="20"/>
          <w:szCs w:val="20"/>
          <w:lang w:eastAsia="ru-RU"/>
        </w:rPr>
        <w:t>кем  выдан______________________________________________________</w:t>
      </w:r>
      <w:r w:rsidR="00D11132">
        <w:rPr>
          <w:noProof/>
          <w:sz w:val="20"/>
          <w:szCs w:val="20"/>
          <w:lang w:eastAsia="ru-RU"/>
        </w:rPr>
        <w:t>_______________________________</w:t>
      </w:r>
      <w:r w:rsidRPr="007E3F31">
        <w:rPr>
          <w:sz w:val="20"/>
          <w:szCs w:val="20"/>
        </w:rPr>
        <w:tab/>
      </w:r>
      <w:r w:rsidRPr="007E3F31">
        <w:rPr>
          <w:sz w:val="20"/>
          <w:szCs w:val="20"/>
        </w:rPr>
        <w:tab/>
        <w:t xml:space="preserve">               (реквизиты доверенности, документа, подтверждающего полномочия законного представителя)</w:t>
      </w:r>
    </w:p>
    <w:p w:rsidR="007E3F31" w:rsidRPr="007E3F31" w:rsidRDefault="001C377F" w:rsidP="001C377F">
      <w:pPr>
        <w:rPr>
          <w:sz w:val="20"/>
          <w:szCs w:val="20"/>
        </w:rPr>
      </w:pPr>
      <w:r>
        <w:rPr>
          <w:sz w:val="20"/>
          <w:szCs w:val="20"/>
        </w:rPr>
        <w:t xml:space="preserve">член семьи заявителя * </w:t>
      </w:r>
      <w:r w:rsidR="007E3F31" w:rsidRPr="007E3F31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_________________</w:t>
      </w:r>
    </w:p>
    <w:p w:rsidR="007E3F31" w:rsidRPr="007E3F31" w:rsidRDefault="001C377F" w:rsidP="007E3F31">
      <w:pPr>
        <w:jc w:val="center"/>
        <w:rPr>
          <w:sz w:val="20"/>
          <w:szCs w:val="20"/>
        </w:rPr>
      </w:pPr>
      <w:r w:rsidRPr="007E3F31">
        <w:rPr>
          <w:sz w:val="20"/>
          <w:szCs w:val="20"/>
        </w:rPr>
        <w:t xml:space="preserve"> </w:t>
      </w:r>
      <w:r w:rsidR="007E3F31" w:rsidRPr="007E3F31">
        <w:rPr>
          <w:sz w:val="20"/>
          <w:szCs w:val="20"/>
        </w:rPr>
        <w:t>(Ф.И.О. заявителя на получение муниципальной услуги)</w:t>
      </w:r>
    </w:p>
    <w:p w:rsidR="007E3F31" w:rsidRPr="007E3F31" w:rsidRDefault="007E3F31" w:rsidP="007E3F31">
      <w:pPr>
        <w:jc w:val="both"/>
        <w:rPr>
          <w:sz w:val="20"/>
          <w:szCs w:val="20"/>
        </w:rPr>
      </w:pPr>
      <w:r w:rsidRPr="007E3F31">
        <w:rPr>
          <w:sz w:val="20"/>
          <w:szCs w:val="20"/>
        </w:rPr>
        <w:t xml:space="preserve">                   </w:t>
      </w:r>
    </w:p>
    <w:p w:rsidR="007E3F31" w:rsidRPr="007E3F31" w:rsidRDefault="007E3F31" w:rsidP="00D11132">
      <w:pPr>
        <w:rPr>
          <w:sz w:val="20"/>
          <w:szCs w:val="20"/>
        </w:rPr>
      </w:pPr>
      <w:r w:rsidRPr="007E3F31">
        <w:rPr>
          <w:sz w:val="20"/>
          <w:szCs w:val="20"/>
        </w:rPr>
        <w:t>согласен (на)    на   обработку моих персональных  данных и персональных данны</w:t>
      </w:r>
      <w:r w:rsidR="00D11132">
        <w:rPr>
          <w:sz w:val="20"/>
          <w:szCs w:val="20"/>
        </w:rPr>
        <w:t xml:space="preserve">х моих несовершеннолетних детей (опекаемых, </w:t>
      </w:r>
      <w:r w:rsidRPr="007E3F31">
        <w:rPr>
          <w:sz w:val="20"/>
          <w:szCs w:val="20"/>
        </w:rPr>
        <w:t>подопечных)______________________________</w:t>
      </w:r>
      <w:r w:rsidR="00D11132">
        <w:rPr>
          <w:sz w:val="20"/>
          <w:szCs w:val="20"/>
        </w:rPr>
        <w:t xml:space="preserve">_______________________________ </w:t>
      </w:r>
    </w:p>
    <w:p w:rsidR="007E3F31" w:rsidRPr="007E3F31" w:rsidRDefault="007E3F31" w:rsidP="007E3F31">
      <w:pPr>
        <w:tabs>
          <w:tab w:val="left" w:pos="4489"/>
        </w:tabs>
        <w:jc w:val="center"/>
        <w:rPr>
          <w:sz w:val="20"/>
          <w:szCs w:val="20"/>
        </w:rPr>
      </w:pPr>
      <w:r w:rsidRPr="007E3F31">
        <w:rPr>
          <w:sz w:val="20"/>
          <w:szCs w:val="20"/>
        </w:rPr>
        <w:t>(фамилия, имя, отчество)</w:t>
      </w:r>
    </w:p>
    <w:p w:rsidR="007E3F31" w:rsidRPr="007E3F31" w:rsidRDefault="007E3F31" w:rsidP="007E3F31">
      <w:pPr>
        <w:tabs>
          <w:tab w:val="left" w:pos="4489"/>
        </w:tabs>
        <w:jc w:val="center"/>
        <w:rPr>
          <w:sz w:val="20"/>
          <w:szCs w:val="20"/>
        </w:rPr>
      </w:pPr>
    </w:p>
    <w:p w:rsidR="007E3F31" w:rsidRPr="007E3F31" w:rsidRDefault="007E3F31" w:rsidP="008E64A5">
      <w:pPr>
        <w:rPr>
          <w:sz w:val="20"/>
          <w:szCs w:val="20"/>
        </w:rPr>
      </w:pPr>
      <w:r w:rsidRPr="007E3F31">
        <w:rPr>
          <w:sz w:val="20"/>
          <w:szCs w:val="20"/>
        </w:rPr>
        <w:t>Ад</w:t>
      </w:r>
      <w:r w:rsidR="008E64A5">
        <w:rPr>
          <w:sz w:val="20"/>
          <w:szCs w:val="20"/>
        </w:rPr>
        <w:t>министрацией _____________</w:t>
      </w:r>
      <w:r w:rsidRPr="007E3F31">
        <w:rPr>
          <w:sz w:val="20"/>
          <w:szCs w:val="20"/>
        </w:rPr>
        <w:t>, иными органами и организациями  с цель</w:t>
      </w:r>
      <w:r w:rsidR="008E64A5">
        <w:rPr>
          <w:sz w:val="20"/>
          <w:szCs w:val="20"/>
        </w:rPr>
        <w:t>ю ______________________</w:t>
      </w:r>
      <w:r w:rsidRPr="007E3F31">
        <w:rPr>
          <w:sz w:val="20"/>
          <w:szCs w:val="20"/>
        </w:rPr>
        <w:t>(указывается наименование муниципальной услуги, для получения которой подается заявление) в следующем объеме:</w:t>
      </w:r>
    </w:p>
    <w:p w:rsidR="007E3F31" w:rsidRPr="008E64A5" w:rsidRDefault="008E64A5" w:rsidP="008E64A5">
      <w:pPr>
        <w:pStyle w:val="a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1. </w:t>
      </w:r>
      <w:r w:rsidR="007E3F31" w:rsidRPr="008E64A5">
        <w:rPr>
          <w:rFonts w:ascii="Times New Roman" w:hAnsi="Times New Roman"/>
          <w:sz w:val="20"/>
          <w:szCs w:val="20"/>
        </w:rPr>
        <w:t>фамилия, имя, отчество;</w:t>
      </w:r>
    </w:p>
    <w:p w:rsidR="007E3F31" w:rsidRPr="008E64A5" w:rsidRDefault="008E64A5" w:rsidP="008E64A5">
      <w:pPr>
        <w:pStyle w:val="a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2. </w:t>
      </w:r>
      <w:r w:rsidR="007E3F31" w:rsidRPr="008E64A5">
        <w:rPr>
          <w:rFonts w:ascii="Times New Roman" w:hAnsi="Times New Roman"/>
          <w:sz w:val="20"/>
          <w:szCs w:val="20"/>
        </w:rPr>
        <w:t>дата рождения;</w:t>
      </w:r>
    </w:p>
    <w:p w:rsidR="007E3F31" w:rsidRPr="008E64A5" w:rsidRDefault="008E64A5" w:rsidP="008E64A5">
      <w:pPr>
        <w:pStyle w:val="a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3. </w:t>
      </w:r>
      <w:r w:rsidR="007E3F31" w:rsidRPr="008E64A5">
        <w:rPr>
          <w:rFonts w:ascii="Times New Roman" w:hAnsi="Times New Roman"/>
          <w:sz w:val="20"/>
          <w:szCs w:val="20"/>
        </w:rPr>
        <w:t>адрес места жительства;</w:t>
      </w:r>
    </w:p>
    <w:p w:rsidR="007E3F31" w:rsidRPr="008E64A5" w:rsidRDefault="008E64A5" w:rsidP="008E64A5">
      <w:pPr>
        <w:pStyle w:val="a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4.</w:t>
      </w:r>
      <w:r w:rsidR="007E3F31" w:rsidRPr="008E64A5">
        <w:rPr>
          <w:rFonts w:ascii="Times New Roman" w:hAnsi="Times New Roman"/>
          <w:sz w:val="20"/>
          <w:szCs w:val="20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7E3F31" w:rsidRPr="008E64A5" w:rsidRDefault="007E3F31" w:rsidP="008E64A5">
      <w:pPr>
        <w:pStyle w:val="aff"/>
        <w:rPr>
          <w:rFonts w:ascii="Times New Roman" w:hAnsi="Times New Roman"/>
          <w:sz w:val="24"/>
          <w:szCs w:val="24"/>
        </w:rPr>
      </w:pPr>
      <w:r w:rsidRPr="008E64A5">
        <w:rPr>
          <w:rFonts w:ascii="Times New Roman" w:hAnsi="Times New Roman"/>
          <w:sz w:val="24"/>
          <w:szCs w:val="24"/>
        </w:rPr>
        <w:t xml:space="preserve">иные сведения, имеющиеся в документах находящихся в личном (учетном) деле. </w:t>
      </w:r>
    </w:p>
    <w:p w:rsidR="007E3F31" w:rsidRPr="007E3F31" w:rsidRDefault="007E3F31" w:rsidP="007E3F31">
      <w:pPr>
        <w:jc w:val="both"/>
        <w:rPr>
          <w:noProof/>
          <w:sz w:val="20"/>
          <w:szCs w:val="20"/>
          <w:lang w:eastAsia="ru-RU"/>
        </w:rPr>
      </w:pPr>
      <w:r w:rsidRPr="007E3F31">
        <w:rPr>
          <w:noProof/>
          <w:sz w:val="20"/>
          <w:szCs w:val="20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7E3F31" w:rsidRPr="007E3F31" w:rsidRDefault="007E3F31" w:rsidP="007E3F31">
      <w:pPr>
        <w:jc w:val="both"/>
        <w:rPr>
          <w:noProof/>
          <w:sz w:val="20"/>
          <w:szCs w:val="20"/>
          <w:lang w:eastAsia="ru-RU"/>
        </w:rPr>
      </w:pPr>
      <w:r w:rsidRPr="007E3F31">
        <w:rPr>
          <w:noProof/>
          <w:sz w:val="20"/>
          <w:szCs w:val="20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7E3F31" w:rsidRPr="007E3F31" w:rsidRDefault="007E3F31" w:rsidP="007E3F31">
      <w:pPr>
        <w:jc w:val="both"/>
        <w:rPr>
          <w:sz w:val="20"/>
          <w:szCs w:val="20"/>
        </w:rPr>
      </w:pPr>
      <w:r w:rsidRPr="007E3F31">
        <w:rPr>
          <w:sz w:val="20"/>
          <w:szCs w:val="20"/>
        </w:rPr>
        <w:t>Срок действия моего согласия считать с момента подписания данного заявления  на срок: бессрочно.</w:t>
      </w:r>
    </w:p>
    <w:p w:rsidR="007E3F31" w:rsidRPr="007E3F31" w:rsidRDefault="007E3F31" w:rsidP="007E3F31">
      <w:pPr>
        <w:jc w:val="both"/>
        <w:rPr>
          <w:noProof/>
          <w:sz w:val="20"/>
          <w:szCs w:val="20"/>
          <w:lang w:eastAsia="ru-RU"/>
        </w:rPr>
      </w:pPr>
      <w:r w:rsidRPr="007E3F31">
        <w:rPr>
          <w:noProof/>
          <w:sz w:val="20"/>
          <w:szCs w:val="20"/>
          <w:lang w:eastAsia="ru-RU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7E3F31" w:rsidRPr="007E3F31" w:rsidRDefault="007E3F31" w:rsidP="007E3F31">
      <w:pPr>
        <w:jc w:val="both"/>
        <w:rPr>
          <w:sz w:val="20"/>
          <w:szCs w:val="20"/>
        </w:rPr>
      </w:pPr>
    </w:p>
    <w:p w:rsidR="007E3F31" w:rsidRPr="007E3F31" w:rsidRDefault="007E3F31" w:rsidP="007E3F31">
      <w:pPr>
        <w:jc w:val="both"/>
        <w:rPr>
          <w:sz w:val="20"/>
          <w:szCs w:val="20"/>
        </w:rPr>
      </w:pPr>
      <w:r w:rsidRPr="007E3F31">
        <w:rPr>
          <w:sz w:val="20"/>
          <w:szCs w:val="20"/>
        </w:rPr>
        <w:t>«_______»___________20___г._______________/____________________________/</w:t>
      </w:r>
    </w:p>
    <w:p w:rsidR="007E3F31" w:rsidRPr="007E3F31" w:rsidRDefault="007E3F31" w:rsidP="007E3F31">
      <w:pPr>
        <w:jc w:val="both"/>
        <w:rPr>
          <w:sz w:val="20"/>
          <w:szCs w:val="20"/>
        </w:rPr>
      </w:pPr>
      <w:r w:rsidRPr="007E3F31">
        <w:rPr>
          <w:sz w:val="20"/>
          <w:szCs w:val="20"/>
        </w:rPr>
        <w:t xml:space="preserve">    подпись</w:t>
      </w:r>
      <w:r w:rsidRPr="007E3F31">
        <w:rPr>
          <w:sz w:val="20"/>
          <w:szCs w:val="20"/>
        </w:rPr>
        <w:tab/>
        <w:t xml:space="preserve">                              расшифровка подписи</w:t>
      </w:r>
    </w:p>
    <w:p w:rsidR="007E3F31" w:rsidRPr="007E3F31" w:rsidRDefault="007E3F31" w:rsidP="007E3F31">
      <w:pPr>
        <w:jc w:val="both"/>
        <w:rPr>
          <w:sz w:val="20"/>
          <w:szCs w:val="20"/>
        </w:rPr>
      </w:pPr>
    </w:p>
    <w:p w:rsidR="007E3F31" w:rsidRPr="007E3F31" w:rsidRDefault="007E3F31" w:rsidP="007E3F31">
      <w:pPr>
        <w:jc w:val="both"/>
        <w:rPr>
          <w:sz w:val="20"/>
          <w:szCs w:val="20"/>
        </w:rPr>
      </w:pPr>
      <w:r w:rsidRPr="007E3F31">
        <w:rPr>
          <w:sz w:val="20"/>
          <w:szCs w:val="20"/>
        </w:rPr>
        <w:t>Принял: «_______»___________20___г. ____________________  ______________   /    ____________________/</w:t>
      </w:r>
    </w:p>
    <w:p w:rsidR="007E3F31" w:rsidRPr="007E3F31" w:rsidRDefault="008E64A5" w:rsidP="007E3F3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7E3F31" w:rsidRPr="007E3F31">
        <w:rPr>
          <w:sz w:val="20"/>
          <w:szCs w:val="20"/>
        </w:rPr>
        <w:t xml:space="preserve"> должнос</w:t>
      </w:r>
      <w:r>
        <w:rPr>
          <w:sz w:val="20"/>
          <w:szCs w:val="20"/>
        </w:rPr>
        <w:t xml:space="preserve">ть специалиста           </w:t>
      </w:r>
      <w:r w:rsidR="007E3F31" w:rsidRPr="007E3F31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</w:t>
      </w:r>
      <w:r w:rsidR="007E3F31" w:rsidRPr="007E3F31">
        <w:rPr>
          <w:sz w:val="20"/>
          <w:szCs w:val="20"/>
        </w:rPr>
        <w:t xml:space="preserve"> расшифровка подписи</w:t>
      </w:r>
    </w:p>
    <w:p w:rsidR="007E3F31" w:rsidRPr="007E3F31" w:rsidRDefault="007E3F31" w:rsidP="007E3F31">
      <w:pPr>
        <w:jc w:val="both"/>
        <w:rPr>
          <w:sz w:val="20"/>
          <w:szCs w:val="20"/>
        </w:rPr>
      </w:pPr>
      <w:r w:rsidRPr="007E3F31">
        <w:rPr>
          <w:sz w:val="20"/>
          <w:szCs w:val="20"/>
        </w:rPr>
        <w:t>________________________________________________________________________</w:t>
      </w:r>
    </w:p>
    <w:p w:rsidR="00407E61" w:rsidRPr="00C4088E" w:rsidRDefault="007E3F31" w:rsidP="00C4088E">
      <w:pPr>
        <w:rPr>
          <w:sz w:val="20"/>
          <w:szCs w:val="20"/>
        </w:rPr>
      </w:pPr>
      <w:r w:rsidRPr="007E3F31">
        <w:rPr>
          <w:sz w:val="20"/>
          <w:szCs w:val="20"/>
        </w:rPr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7E3F31">
        <w:rPr>
          <w:sz w:val="20"/>
          <w:szCs w:val="20"/>
        </w:rPr>
        <w:br/>
        <w:t>детей (опекаемых, подопечных) в строке «член семь</w:t>
      </w:r>
      <w:r w:rsidR="00C4088E">
        <w:rPr>
          <w:sz w:val="20"/>
          <w:szCs w:val="20"/>
        </w:rPr>
        <w:t>и заявителя» проставить  «нет».</w:t>
      </w:r>
    </w:p>
    <w:sectPr w:rsidR="00407E61" w:rsidRPr="00C4088E" w:rsidSect="008F6238">
      <w:pgSz w:w="11906" w:h="16838"/>
      <w:pgMar w:top="993" w:right="70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9D" w:rsidRDefault="001F3C9D" w:rsidP="00B22E2F">
      <w:r>
        <w:separator/>
      </w:r>
    </w:p>
  </w:endnote>
  <w:endnote w:type="continuationSeparator" w:id="0">
    <w:p w:rsidR="001F3C9D" w:rsidRDefault="001F3C9D" w:rsidP="00B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9D" w:rsidRDefault="001F3C9D" w:rsidP="00B22E2F">
      <w:r>
        <w:separator/>
      </w:r>
    </w:p>
  </w:footnote>
  <w:footnote w:type="continuationSeparator" w:id="0">
    <w:p w:rsidR="001F3C9D" w:rsidRDefault="001F3C9D" w:rsidP="00B2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7A636D"/>
    <w:multiLevelType w:val="hybridMultilevel"/>
    <w:tmpl w:val="881AF078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B323537"/>
    <w:multiLevelType w:val="hybridMultilevel"/>
    <w:tmpl w:val="A1B2AF78"/>
    <w:lvl w:ilvl="0" w:tplc="AB22B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0600E"/>
    <w:multiLevelType w:val="hybridMultilevel"/>
    <w:tmpl w:val="EE2005A8"/>
    <w:lvl w:ilvl="0" w:tplc="FA460436">
      <w:start w:val="1"/>
      <w:numFmt w:val="decimal"/>
      <w:lvlText w:val="%1."/>
      <w:lvlJc w:val="left"/>
      <w:pPr>
        <w:ind w:left="360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5A791A"/>
    <w:multiLevelType w:val="hybridMultilevel"/>
    <w:tmpl w:val="F90A9D3A"/>
    <w:lvl w:ilvl="0" w:tplc="229297B2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F12B26"/>
    <w:multiLevelType w:val="hybridMultilevel"/>
    <w:tmpl w:val="C6D4349E"/>
    <w:lvl w:ilvl="0" w:tplc="9DE6F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CA2746D"/>
    <w:multiLevelType w:val="multilevel"/>
    <w:tmpl w:val="298E7AF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2F3FE6"/>
    <w:multiLevelType w:val="hybridMultilevel"/>
    <w:tmpl w:val="1C3A634C"/>
    <w:lvl w:ilvl="0" w:tplc="8CF63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25C3"/>
    <w:multiLevelType w:val="hybridMultilevel"/>
    <w:tmpl w:val="85A237A8"/>
    <w:lvl w:ilvl="0" w:tplc="8FDEDC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87F2244"/>
    <w:multiLevelType w:val="hybridMultilevel"/>
    <w:tmpl w:val="7BC22B00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C90F8A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46B720D3"/>
    <w:multiLevelType w:val="hybridMultilevel"/>
    <w:tmpl w:val="2FA64E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D2016CA"/>
    <w:multiLevelType w:val="hybridMultilevel"/>
    <w:tmpl w:val="2F5405FC"/>
    <w:lvl w:ilvl="0" w:tplc="7A50ABAE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AA0831"/>
    <w:multiLevelType w:val="hybridMultilevel"/>
    <w:tmpl w:val="917E008C"/>
    <w:lvl w:ilvl="0" w:tplc="742C4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22"/>
  </w:num>
  <w:num w:numId="5">
    <w:abstractNumId w:val="0"/>
  </w:num>
  <w:num w:numId="6">
    <w:abstractNumId w:val="17"/>
  </w:num>
  <w:num w:numId="7">
    <w:abstractNumId w:val="8"/>
  </w:num>
  <w:num w:numId="8">
    <w:abstractNumId w:val="20"/>
  </w:num>
  <w:num w:numId="9">
    <w:abstractNumId w:val="12"/>
  </w:num>
  <w:num w:numId="10">
    <w:abstractNumId w:val="4"/>
  </w:num>
  <w:num w:numId="11">
    <w:abstractNumId w:val="13"/>
  </w:num>
  <w:num w:numId="12">
    <w:abstractNumId w:val="10"/>
  </w:num>
  <w:num w:numId="13">
    <w:abstractNumId w:val="6"/>
  </w:num>
  <w:num w:numId="14">
    <w:abstractNumId w:val="18"/>
  </w:num>
  <w:num w:numId="15">
    <w:abstractNumId w:val="1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1"/>
  </w:num>
  <w:num w:numId="21">
    <w:abstractNumId w:val="9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55"/>
    <w:rsid w:val="00053990"/>
    <w:rsid w:val="000613F1"/>
    <w:rsid w:val="000930EB"/>
    <w:rsid w:val="000A243B"/>
    <w:rsid w:val="000B0431"/>
    <w:rsid w:val="00133FBD"/>
    <w:rsid w:val="001B7046"/>
    <w:rsid w:val="001C3055"/>
    <w:rsid w:val="001C377F"/>
    <w:rsid w:val="001C61D3"/>
    <w:rsid w:val="001C7AC6"/>
    <w:rsid w:val="001E1DEA"/>
    <w:rsid w:val="001F3C9D"/>
    <w:rsid w:val="0022287B"/>
    <w:rsid w:val="00283BC7"/>
    <w:rsid w:val="003152FC"/>
    <w:rsid w:val="00331704"/>
    <w:rsid w:val="003641F3"/>
    <w:rsid w:val="00381165"/>
    <w:rsid w:val="00390DB7"/>
    <w:rsid w:val="00393AAC"/>
    <w:rsid w:val="00394133"/>
    <w:rsid w:val="00407E61"/>
    <w:rsid w:val="00415175"/>
    <w:rsid w:val="00434A23"/>
    <w:rsid w:val="004427D9"/>
    <w:rsid w:val="00443187"/>
    <w:rsid w:val="004A582B"/>
    <w:rsid w:val="004D780A"/>
    <w:rsid w:val="00535CEC"/>
    <w:rsid w:val="00543379"/>
    <w:rsid w:val="00563121"/>
    <w:rsid w:val="00566052"/>
    <w:rsid w:val="005837A9"/>
    <w:rsid w:val="005D5ED3"/>
    <w:rsid w:val="00614B28"/>
    <w:rsid w:val="00622D3A"/>
    <w:rsid w:val="00625F22"/>
    <w:rsid w:val="0064388E"/>
    <w:rsid w:val="0064611A"/>
    <w:rsid w:val="00661D8D"/>
    <w:rsid w:val="006C0BC7"/>
    <w:rsid w:val="0070039F"/>
    <w:rsid w:val="00720472"/>
    <w:rsid w:val="0076641C"/>
    <w:rsid w:val="007669C7"/>
    <w:rsid w:val="00773371"/>
    <w:rsid w:val="007814DF"/>
    <w:rsid w:val="00784A09"/>
    <w:rsid w:val="007E3F31"/>
    <w:rsid w:val="0085600A"/>
    <w:rsid w:val="00883E15"/>
    <w:rsid w:val="0089019D"/>
    <w:rsid w:val="008E64A5"/>
    <w:rsid w:val="008F1C66"/>
    <w:rsid w:val="008F6238"/>
    <w:rsid w:val="009617C1"/>
    <w:rsid w:val="00A20F8D"/>
    <w:rsid w:val="00A26BD8"/>
    <w:rsid w:val="00A371C2"/>
    <w:rsid w:val="00AA6299"/>
    <w:rsid w:val="00AC1E67"/>
    <w:rsid w:val="00AC3764"/>
    <w:rsid w:val="00AD642C"/>
    <w:rsid w:val="00B22E2F"/>
    <w:rsid w:val="00BA348D"/>
    <w:rsid w:val="00C4088E"/>
    <w:rsid w:val="00D11132"/>
    <w:rsid w:val="00D27C2A"/>
    <w:rsid w:val="00D504BF"/>
    <w:rsid w:val="00D93E31"/>
    <w:rsid w:val="00D959A5"/>
    <w:rsid w:val="00DB11DA"/>
    <w:rsid w:val="00DE1102"/>
    <w:rsid w:val="00DE2316"/>
    <w:rsid w:val="00E34E51"/>
    <w:rsid w:val="00E76E0C"/>
    <w:rsid w:val="00E94295"/>
    <w:rsid w:val="00ED1FE0"/>
    <w:rsid w:val="00F016EB"/>
    <w:rsid w:val="00F30EFB"/>
    <w:rsid w:val="00F56823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AF39D"/>
  <w15:docId w15:val="{4292BC02-7281-4715-A1D6-5C6F875F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641F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3641F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87B"/>
    <w:rPr>
      <w:color w:val="0000FF"/>
      <w:u w:val="single"/>
    </w:rPr>
  </w:style>
  <w:style w:type="paragraph" w:styleId="a4">
    <w:name w:val="header"/>
    <w:basedOn w:val="a"/>
    <w:link w:val="a5"/>
    <w:unhideWhenUsed/>
    <w:rsid w:val="00B22E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2E2F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22E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2E2F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4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4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41F3"/>
  </w:style>
  <w:style w:type="table" w:styleId="a8">
    <w:name w:val="Table Grid"/>
    <w:basedOn w:val="a1"/>
    <w:uiPriority w:val="59"/>
    <w:rsid w:val="003641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641F3"/>
  </w:style>
  <w:style w:type="paragraph" w:customStyle="1" w:styleId="ConsPlusNormal">
    <w:name w:val="ConsPlusNormal"/>
    <w:link w:val="ConsPlusNormal0"/>
    <w:rsid w:val="003641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4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641F3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41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641F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3641F3"/>
  </w:style>
  <w:style w:type="paragraph" w:styleId="ac">
    <w:name w:val="footnote text"/>
    <w:basedOn w:val="a"/>
    <w:link w:val="ad"/>
    <w:uiPriority w:val="99"/>
    <w:semiHidden/>
    <w:rsid w:val="003641F3"/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641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641F3"/>
    <w:rPr>
      <w:vertAlign w:val="superscript"/>
    </w:rPr>
  </w:style>
  <w:style w:type="character" w:styleId="af">
    <w:name w:val="page number"/>
    <w:basedOn w:val="a0"/>
    <w:uiPriority w:val="99"/>
    <w:rsid w:val="003641F3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3641F3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locked/>
    <w:rsid w:val="003641F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2">
    <w:name w:val="annotation reference"/>
    <w:uiPriority w:val="99"/>
    <w:rsid w:val="003641F3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3641F3"/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3641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3641F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641F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3641F3"/>
    <w:rPr>
      <w:color w:val="800080"/>
      <w:u w:val="single"/>
    </w:rPr>
  </w:style>
  <w:style w:type="paragraph" w:customStyle="1" w:styleId="af8">
    <w:name w:val="Знак Знак Знак Знак"/>
    <w:basedOn w:val="a"/>
    <w:rsid w:val="003641F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9">
    <w:name w:val="Body Text"/>
    <w:basedOn w:val="a"/>
    <w:link w:val="afa"/>
    <w:rsid w:val="003641F3"/>
    <w:pPr>
      <w:jc w:val="both"/>
    </w:pPr>
    <w:rPr>
      <w:rFonts w:eastAsia="Times New Roman"/>
      <w:szCs w:val="20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3641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3641F3"/>
    <w:pPr>
      <w:ind w:left="720"/>
    </w:pPr>
    <w:rPr>
      <w:rFonts w:eastAsia="Times New Roman"/>
      <w:sz w:val="24"/>
      <w:szCs w:val="20"/>
      <w:lang w:eastAsia="ru-RU"/>
    </w:rPr>
  </w:style>
  <w:style w:type="character" w:customStyle="1" w:styleId="13">
    <w:name w:val="Тема примечания Знак1"/>
    <w:uiPriority w:val="99"/>
    <w:locked/>
    <w:rsid w:val="003641F3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3641F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3641F3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4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41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4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3641F3"/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3641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3641F3"/>
    <w:rPr>
      <w:vertAlign w:val="superscript"/>
    </w:rPr>
  </w:style>
  <w:style w:type="paragraph" w:styleId="aff">
    <w:name w:val="No Spacing"/>
    <w:uiPriority w:val="1"/>
    <w:qFormat/>
    <w:rsid w:val="00364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641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36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41F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rsid w:val="0036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641F3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4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4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41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3641F3"/>
  </w:style>
  <w:style w:type="numbering" w:customStyle="1" w:styleId="23">
    <w:name w:val="Нет списка2"/>
    <w:next w:val="a2"/>
    <w:uiPriority w:val="99"/>
    <w:semiHidden/>
    <w:unhideWhenUsed/>
    <w:rsid w:val="003641F3"/>
  </w:style>
  <w:style w:type="paragraph" w:styleId="aff0">
    <w:name w:val="Revision"/>
    <w:hidden/>
    <w:uiPriority w:val="99"/>
    <w:semiHidden/>
    <w:rsid w:val="003641F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4">
    <w:name w:val="Сетка таблицы2"/>
    <w:basedOn w:val="a1"/>
    <w:next w:val="a8"/>
    <w:uiPriority w:val="59"/>
    <w:rsid w:val="003641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36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3641F3"/>
  </w:style>
  <w:style w:type="numbering" w:customStyle="1" w:styleId="120">
    <w:name w:val="Нет списка12"/>
    <w:next w:val="a2"/>
    <w:uiPriority w:val="99"/>
    <w:semiHidden/>
    <w:unhideWhenUsed/>
    <w:rsid w:val="003641F3"/>
  </w:style>
  <w:style w:type="table" w:customStyle="1" w:styleId="32">
    <w:name w:val="Сетка таблицы3"/>
    <w:basedOn w:val="a1"/>
    <w:next w:val="a8"/>
    <w:uiPriority w:val="99"/>
    <w:rsid w:val="0036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641F3"/>
  </w:style>
  <w:style w:type="paragraph" w:customStyle="1" w:styleId="aff1">
    <w:name w:val="Знак"/>
    <w:basedOn w:val="a"/>
    <w:autoRedefine/>
    <w:rsid w:val="003641F3"/>
    <w:pPr>
      <w:spacing w:after="160" w:line="240" w:lineRule="exact"/>
    </w:pPr>
    <w:rPr>
      <w:rFonts w:eastAsia="Times New Roman"/>
      <w:szCs w:val="20"/>
      <w:lang w:val="en-US"/>
    </w:rPr>
  </w:style>
  <w:style w:type="numbering" w:customStyle="1" w:styleId="310">
    <w:name w:val="Нет списка31"/>
    <w:next w:val="a2"/>
    <w:semiHidden/>
    <w:rsid w:val="003641F3"/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autoRedefine/>
    <w:rsid w:val="003641F3"/>
    <w:pPr>
      <w:spacing w:after="160" w:line="240" w:lineRule="exact"/>
    </w:pPr>
    <w:rPr>
      <w:rFonts w:eastAsia="Times New Roman"/>
      <w:szCs w:val="20"/>
      <w:lang w:val="en-US"/>
    </w:rPr>
  </w:style>
  <w:style w:type="character" w:customStyle="1" w:styleId="apple-converted-space">
    <w:name w:val="apple-converted-space"/>
    <w:rsid w:val="003641F3"/>
  </w:style>
  <w:style w:type="table" w:customStyle="1" w:styleId="220">
    <w:name w:val="Сетка таблицы22"/>
    <w:basedOn w:val="a1"/>
    <w:next w:val="a8"/>
    <w:uiPriority w:val="59"/>
    <w:rsid w:val="0036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 Indent"/>
    <w:basedOn w:val="a"/>
    <w:link w:val="aff4"/>
    <w:uiPriority w:val="99"/>
    <w:semiHidden/>
    <w:unhideWhenUsed/>
    <w:rsid w:val="003641F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3641F3"/>
  </w:style>
  <w:style w:type="numbering" w:customStyle="1" w:styleId="4">
    <w:name w:val="Нет списка4"/>
    <w:next w:val="a2"/>
    <w:uiPriority w:val="99"/>
    <w:semiHidden/>
    <w:unhideWhenUsed/>
    <w:rsid w:val="007E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6" Type="http://schemas.openxmlformats.org/officeDocument/2006/relationships/hyperlink" Target="mailto:mfc@mfcrb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7" Type="http://schemas.openxmlformats.org/officeDocument/2006/relationships/hyperlink" Target="http://www.gosuslugi.bashkortostan.ru" TargetMode="Externa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5" Type="http://schemas.openxmlformats.org/officeDocument/2006/relationships/hyperlink" Target="consultantplus://offline/ref=513810C64E03C96FA4C8691AFDD0FD15E073796A6A07712B9F6C8571C69BFE2F187AE527FAD4DBBAmBL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E34323F9EA81A2EE406F49AC2D57B6D8739AD462D3B3D87CC32FBD9B892196F7C96D086B920FCCX5UBL" TargetMode="External"/><Relationship Id="rId20" Type="http://schemas.openxmlformats.org/officeDocument/2006/relationships/hyperlink" Target="consultantplus://offline/ref=57EC4A0E559807BA03AC07E182649CCE6D90AD573E544E7FB29AADAA01183E8460B26B8F025B7499P3z7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EC4A0E559807BA03AC07E182649CCE6D9FA3573C5A4E7FB29AADAA01183E8460B26B8F02P5zCH" TargetMode="External"/><Relationship Id="rId23" Type="http://schemas.openxmlformats.org/officeDocument/2006/relationships/hyperlink" Target="consultantplus://offline/ref=9C65DC897625FFC4481BCDB35EF181A976779AE73F8716A0F7FA8DEC7FT1l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pe-ursaevski.ru/" TargetMode="External"/><Relationship Id="rId1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-ursaevski.ru/" TargetMode="External"/><Relationship Id="rId14" Type="http://schemas.openxmlformats.org/officeDocument/2006/relationships/hyperlink" Target="consultantplus://offline/ref=57EC4A0E559807BA03AC07E182649CCE6D9FA3573C5A4E7FB29AADAA01183E8460B26B87P0zAH" TargetMode="External"/><Relationship Id="rId22" Type="http://schemas.openxmlformats.org/officeDocument/2006/relationships/hyperlink" Target="https://mfcrb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15513</Words>
  <Characters>88428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EnebeySS1</cp:lastModifiedBy>
  <cp:revision>59</cp:revision>
  <cp:lastPrinted>2021-10-29T04:32:00Z</cp:lastPrinted>
  <dcterms:created xsi:type="dcterms:W3CDTF">2020-07-22T03:36:00Z</dcterms:created>
  <dcterms:modified xsi:type="dcterms:W3CDTF">2024-08-08T05:29:00Z</dcterms:modified>
</cp:coreProperties>
</file>